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14A8" w14:textId="1260535A" w:rsidR="005D340F" w:rsidRDefault="003A4FB0" w:rsidP="00864BCE">
      <w:pPr>
        <w:pStyle w:val="Heading5"/>
        <w:spacing w:after="40"/>
        <w:jc w:val="left"/>
        <w:rPr>
          <w:rFonts w:asciiTheme="minorHAnsi" w:eastAsiaTheme="minorHAnsi" w:hAnsiTheme="minorHAnsi" w:cs="Tahoma"/>
          <w:bCs w:val="0"/>
          <w:noProof/>
          <w:sz w:val="36"/>
          <w:szCs w:val="44"/>
          <w:lang w:val="en-NZ"/>
        </w:rPr>
      </w:pPr>
      <w:r>
        <w:rPr>
          <w:rFonts w:asciiTheme="minorHAnsi" w:eastAsiaTheme="minorHAnsi" w:hAnsiTheme="minorHAnsi" w:cs="Tahoma"/>
          <w:bCs w:val="0"/>
          <w:noProof/>
          <w:sz w:val="36"/>
          <w:szCs w:val="44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190F7D3B" wp14:editId="146A6BEE">
            <wp:simplePos x="0" y="0"/>
            <wp:positionH relativeFrom="column">
              <wp:posOffset>4929615</wp:posOffset>
            </wp:positionH>
            <wp:positionV relativeFrom="paragraph">
              <wp:posOffset>27305</wp:posOffset>
            </wp:positionV>
            <wp:extent cx="1736394" cy="3063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lth NZ Logo_Full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394" cy="306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BF4">
        <w:rPr>
          <w:rFonts w:asciiTheme="minorHAnsi" w:eastAsiaTheme="minorHAnsi" w:hAnsiTheme="minorHAnsi" w:cs="Tahoma"/>
          <w:bCs w:val="0"/>
          <w:noProof/>
          <w:sz w:val="36"/>
          <w:szCs w:val="44"/>
          <w:lang w:val="en-NZ"/>
        </w:rPr>
        <w:t>PERTUSSIS</w:t>
      </w:r>
      <w:r w:rsidR="00CE37C8">
        <w:rPr>
          <w:rFonts w:asciiTheme="minorHAnsi" w:eastAsiaTheme="minorHAnsi" w:hAnsiTheme="minorHAnsi" w:cs="Tahoma"/>
          <w:bCs w:val="0"/>
          <w:noProof/>
          <w:sz w:val="36"/>
          <w:szCs w:val="44"/>
          <w:lang w:val="en-NZ"/>
        </w:rPr>
        <w:t xml:space="preserve"> </w:t>
      </w:r>
      <w:r>
        <w:rPr>
          <w:rFonts w:asciiTheme="minorHAnsi" w:eastAsiaTheme="minorHAnsi" w:hAnsiTheme="minorHAnsi" w:cs="Tahoma"/>
          <w:bCs w:val="0"/>
          <w:noProof/>
          <w:sz w:val="36"/>
          <w:szCs w:val="44"/>
          <w:lang w:val="en-NZ"/>
        </w:rPr>
        <w:t>(WHOOPING COUGH) NOTIFICATION</w:t>
      </w:r>
      <w:r>
        <w:rPr>
          <w:rFonts w:asciiTheme="minorHAnsi" w:eastAsiaTheme="minorHAnsi" w:hAnsiTheme="minorHAnsi" w:cs="Tahoma"/>
          <w:bCs w:val="0"/>
          <w:noProof/>
          <w:sz w:val="36"/>
          <w:szCs w:val="44"/>
          <w:lang w:val="en-NZ"/>
        </w:rPr>
        <w:br/>
        <w:t>TO PUBLIC HEALTH</w:t>
      </w:r>
      <w:r w:rsidR="00943BE0">
        <w:rPr>
          <w:rFonts w:asciiTheme="minorHAnsi" w:eastAsiaTheme="minorHAnsi" w:hAnsiTheme="minorHAnsi" w:cs="Tahoma"/>
          <w:bCs w:val="0"/>
          <w:noProof/>
          <w:sz w:val="36"/>
          <w:szCs w:val="44"/>
          <w:lang w:val="en-NZ"/>
        </w:rPr>
        <w:t xml:space="preserve"> </w:t>
      </w:r>
      <w:r w:rsidR="006B6FE9">
        <w:rPr>
          <w:rFonts w:asciiTheme="minorHAnsi" w:eastAsiaTheme="minorHAnsi" w:hAnsiTheme="minorHAnsi" w:cs="Tahoma"/>
          <w:bCs w:val="0"/>
          <w:noProof/>
          <w:sz w:val="36"/>
          <w:szCs w:val="44"/>
          <w:lang w:val="en-NZ"/>
        </w:rPr>
        <w:t>–</w:t>
      </w:r>
      <w:r>
        <w:rPr>
          <w:rFonts w:asciiTheme="minorHAnsi" w:eastAsiaTheme="minorHAnsi" w:hAnsiTheme="minorHAnsi" w:cs="Tahoma"/>
          <w:bCs w:val="0"/>
          <w:noProof/>
          <w:sz w:val="36"/>
          <w:szCs w:val="44"/>
          <w:lang w:val="en-NZ"/>
        </w:rPr>
        <w:t xml:space="preserve"> </w:t>
      </w:r>
      <w:r w:rsidR="006B6FE9">
        <w:rPr>
          <w:rFonts w:asciiTheme="minorHAnsi" w:eastAsiaTheme="minorHAnsi" w:hAnsiTheme="minorHAnsi" w:cs="Tahoma"/>
          <w:bCs w:val="0"/>
          <w:noProof/>
          <w:sz w:val="36"/>
          <w:szCs w:val="44"/>
          <w:lang w:val="en-NZ"/>
        </w:rPr>
        <w:t>HAWKE’S BAY</w:t>
      </w:r>
      <w:r>
        <w:rPr>
          <w:rFonts w:asciiTheme="minorHAnsi" w:eastAsiaTheme="minorHAnsi" w:hAnsiTheme="minorHAnsi" w:cs="Tahoma"/>
          <w:bCs w:val="0"/>
          <w:noProof/>
          <w:sz w:val="36"/>
          <w:szCs w:val="44"/>
          <w:lang w:val="en-NZ"/>
        </w:rPr>
        <w:t xml:space="preserve"> REGION</w:t>
      </w:r>
    </w:p>
    <w:p w14:paraId="143C4B79" w14:textId="77777777" w:rsidR="003A4FB0" w:rsidRDefault="003A4FB0" w:rsidP="003A4FB0">
      <w:pPr>
        <w:spacing w:after="120"/>
        <w:rPr>
          <w:rFonts w:asciiTheme="minorHAnsi" w:hAnsiTheme="minorHAnsi" w:cstheme="minorHAnsi"/>
          <w:color w:val="FF0000"/>
          <w:sz w:val="22"/>
          <w:lang w:val="en-NZ"/>
        </w:rPr>
      </w:pPr>
      <w:r w:rsidRPr="003A4FB0">
        <w:rPr>
          <w:rFonts w:asciiTheme="minorHAnsi" w:hAnsiTheme="minorHAnsi" w:cstheme="minorHAnsi"/>
          <w:color w:val="FF0000"/>
          <w:sz w:val="22"/>
          <w:lang w:val="en-NZ"/>
        </w:rPr>
        <w:t xml:space="preserve">During national and local outbreaks, phone follow-up will be prioritised for high-risk cases and contacts only. </w:t>
      </w:r>
      <w:r w:rsidRPr="003A4FB0">
        <w:rPr>
          <w:rFonts w:asciiTheme="minorHAnsi" w:hAnsiTheme="minorHAnsi" w:cstheme="minorHAnsi"/>
          <w:color w:val="FF0000"/>
          <w:sz w:val="22"/>
          <w:lang w:val="en-NZ"/>
        </w:rPr>
        <w:br/>
        <w:t>Low-risk cases and contacts will receive a letter and factsheet.</w:t>
      </w:r>
    </w:p>
    <w:tbl>
      <w:tblPr>
        <w:tblStyle w:val="TableGridLight1"/>
        <w:tblW w:w="5000" w:type="pct"/>
        <w:tblInd w:w="1" w:type="dxa"/>
        <w:tblLook w:val="04A0" w:firstRow="1" w:lastRow="0" w:firstColumn="1" w:lastColumn="0" w:noHBand="0" w:noVBand="1"/>
      </w:tblPr>
      <w:tblGrid>
        <w:gridCol w:w="691"/>
        <w:gridCol w:w="544"/>
        <w:gridCol w:w="707"/>
        <w:gridCol w:w="966"/>
        <w:gridCol w:w="448"/>
        <w:gridCol w:w="721"/>
        <w:gridCol w:w="1029"/>
        <w:gridCol w:w="496"/>
        <w:gridCol w:w="598"/>
        <w:gridCol w:w="552"/>
        <w:gridCol w:w="1192"/>
        <w:gridCol w:w="36"/>
        <w:gridCol w:w="496"/>
        <w:gridCol w:w="659"/>
        <w:gridCol w:w="190"/>
        <w:gridCol w:w="1131"/>
      </w:tblGrid>
      <w:tr w:rsidR="003A4FB0" w:rsidRPr="00186EF6" w14:paraId="1A086B95" w14:textId="77777777" w:rsidTr="008076E5">
        <w:trPr>
          <w:trHeight w:val="375"/>
        </w:trPr>
        <w:tc>
          <w:tcPr>
            <w:tcW w:w="2442" w:type="pct"/>
            <w:gridSpan w:val="7"/>
            <w:vAlign w:val="center"/>
          </w:tcPr>
          <w:p w14:paraId="68281DA6" w14:textId="2A1ED220" w:rsidR="003A4FB0" w:rsidRPr="00186EF6" w:rsidRDefault="00427F4C" w:rsidP="00EC020F">
            <w:pPr>
              <w:rPr>
                <w:rFonts w:cs="Tahoma"/>
                <w:sz w:val="20"/>
                <w:szCs w:val="22"/>
                <w:lang w:val="en-NZ"/>
              </w:rPr>
            </w:pPr>
            <w:r>
              <w:rPr>
                <w:rFonts w:cs="Tahoma"/>
                <w:sz w:val="20"/>
                <w:szCs w:val="22"/>
                <w:lang w:val="en-NZ"/>
              </w:rPr>
              <w:t>Person notifying</w:t>
            </w:r>
            <w:r w:rsidR="003A4FB0">
              <w:rPr>
                <w:rFonts w:cs="Tahoma"/>
                <w:sz w:val="20"/>
                <w:szCs w:val="22"/>
                <w:lang w:val="en-NZ"/>
              </w:rPr>
              <w:t>:</w:t>
            </w:r>
          </w:p>
        </w:tc>
        <w:tc>
          <w:tcPr>
            <w:tcW w:w="2558" w:type="pct"/>
            <w:gridSpan w:val="9"/>
            <w:vAlign w:val="center"/>
          </w:tcPr>
          <w:p w14:paraId="66064816" w14:textId="3C9D5505" w:rsidR="003A4FB0" w:rsidRPr="00186EF6" w:rsidRDefault="00427F4C" w:rsidP="00EC020F">
            <w:pPr>
              <w:rPr>
                <w:rFonts w:cs="Tahoma"/>
                <w:sz w:val="20"/>
                <w:szCs w:val="22"/>
                <w:lang w:val="en-NZ"/>
              </w:rPr>
            </w:pPr>
            <w:r>
              <w:rPr>
                <w:rFonts w:cs="Tahoma"/>
                <w:sz w:val="20"/>
                <w:szCs w:val="22"/>
                <w:lang w:val="en-NZ"/>
              </w:rPr>
              <w:t>Organisation:</w:t>
            </w:r>
          </w:p>
        </w:tc>
      </w:tr>
      <w:tr w:rsidR="008D0BF4" w:rsidRPr="005D340F" w14:paraId="5290310D" w14:textId="77777777" w:rsidTr="006B6FE9">
        <w:trPr>
          <w:trHeight w:val="375"/>
        </w:trPr>
        <w:tc>
          <w:tcPr>
            <w:tcW w:w="1950" w:type="pct"/>
            <w:gridSpan w:val="6"/>
            <w:vAlign w:val="center"/>
          </w:tcPr>
          <w:p w14:paraId="25ED20B5" w14:textId="77777777" w:rsidR="008D0BF4" w:rsidRPr="00186EF6" w:rsidRDefault="008D0BF4" w:rsidP="005D340F">
            <w:pPr>
              <w:rPr>
                <w:rFonts w:cs="Tahoma"/>
                <w:sz w:val="20"/>
                <w:szCs w:val="22"/>
                <w:lang w:val="en-NZ"/>
              </w:rPr>
            </w:pPr>
            <w:r w:rsidRPr="00186EF6">
              <w:rPr>
                <w:rFonts w:cs="Tahoma"/>
                <w:sz w:val="20"/>
                <w:szCs w:val="22"/>
                <w:lang w:val="en-NZ"/>
              </w:rPr>
              <w:t xml:space="preserve">First name: </w:t>
            </w:r>
          </w:p>
        </w:tc>
        <w:tc>
          <w:tcPr>
            <w:tcW w:w="1866" w:type="pct"/>
            <w:gridSpan w:val="6"/>
            <w:vAlign w:val="center"/>
          </w:tcPr>
          <w:p w14:paraId="150C8943" w14:textId="77777777" w:rsidR="008D0BF4" w:rsidRPr="00186EF6" w:rsidRDefault="008D0BF4" w:rsidP="005D340F">
            <w:pPr>
              <w:rPr>
                <w:rFonts w:cs="Tahoma"/>
                <w:sz w:val="20"/>
                <w:szCs w:val="22"/>
                <w:lang w:val="en-NZ"/>
              </w:rPr>
            </w:pPr>
            <w:r w:rsidRPr="00186EF6">
              <w:rPr>
                <w:rFonts w:cs="Tahoma"/>
                <w:sz w:val="20"/>
                <w:szCs w:val="22"/>
                <w:lang w:val="en-NZ"/>
              </w:rPr>
              <w:t>Surname:</w:t>
            </w:r>
          </w:p>
        </w:tc>
        <w:tc>
          <w:tcPr>
            <w:tcW w:w="1184" w:type="pct"/>
            <w:gridSpan w:val="4"/>
            <w:vAlign w:val="center"/>
          </w:tcPr>
          <w:p w14:paraId="1CFA8A16" w14:textId="77777777" w:rsidR="008D0BF4" w:rsidRPr="00186EF6" w:rsidRDefault="008D0BF4" w:rsidP="005D340F">
            <w:pPr>
              <w:rPr>
                <w:rFonts w:cs="Tahoma"/>
                <w:sz w:val="20"/>
                <w:szCs w:val="22"/>
                <w:lang w:val="en-NZ"/>
              </w:rPr>
            </w:pPr>
            <w:r w:rsidRPr="00186EF6">
              <w:rPr>
                <w:rFonts w:cs="Tahoma"/>
                <w:sz w:val="20"/>
                <w:szCs w:val="22"/>
                <w:lang w:val="en-NZ"/>
              </w:rPr>
              <w:t>DOB:</w:t>
            </w:r>
          </w:p>
        </w:tc>
      </w:tr>
      <w:tr w:rsidR="008D0BF4" w:rsidRPr="00BF4C7B" w14:paraId="31AA8020" w14:textId="77777777" w:rsidTr="006B6FE9">
        <w:trPr>
          <w:trHeight w:val="375"/>
        </w:trPr>
        <w:tc>
          <w:tcPr>
            <w:tcW w:w="1605" w:type="pct"/>
            <w:gridSpan w:val="5"/>
            <w:vAlign w:val="center"/>
          </w:tcPr>
          <w:p w14:paraId="710CCD1E" w14:textId="77777777" w:rsidR="008D0BF4" w:rsidRPr="00186EF6" w:rsidRDefault="008D0BF4" w:rsidP="005D340F">
            <w:pPr>
              <w:rPr>
                <w:rFonts w:cs="Tahoma"/>
                <w:sz w:val="20"/>
                <w:szCs w:val="22"/>
                <w:lang w:val="en-NZ"/>
              </w:rPr>
            </w:pPr>
            <w:r w:rsidRPr="00186EF6">
              <w:rPr>
                <w:rFonts w:cs="Tahoma"/>
                <w:sz w:val="20"/>
                <w:szCs w:val="22"/>
                <w:lang w:val="en-NZ"/>
              </w:rPr>
              <w:t>Phone:</w:t>
            </w:r>
          </w:p>
        </w:tc>
        <w:tc>
          <w:tcPr>
            <w:tcW w:w="1074" w:type="pct"/>
            <w:gridSpan w:val="3"/>
            <w:vAlign w:val="center"/>
          </w:tcPr>
          <w:p w14:paraId="1325F1F6" w14:textId="77777777" w:rsidR="008D0BF4" w:rsidRPr="00186EF6" w:rsidRDefault="008D0BF4" w:rsidP="005D340F">
            <w:pPr>
              <w:rPr>
                <w:rFonts w:cs="Tahoma"/>
                <w:sz w:val="20"/>
                <w:szCs w:val="22"/>
                <w:lang w:val="en-NZ"/>
              </w:rPr>
            </w:pPr>
            <w:r w:rsidRPr="00186EF6">
              <w:rPr>
                <w:rFonts w:cs="Tahoma"/>
                <w:sz w:val="20"/>
                <w:szCs w:val="22"/>
                <w:lang w:val="en-NZ"/>
              </w:rPr>
              <w:t>NHI:</w:t>
            </w:r>
          </w:p>
        </w:tc>
        <w:tc>
          <w:tcPr>
            <w:tcW w:w="2321" w:type="pct"/>
            <w:gridSpan w:val="8"/>
            <w:vAlign w:val="center"/>
          </w:tcPr>
          <w:p w14:paraId="31C019CC" w14:textId="7D27DFD7" w:rsidR="008D0BF4" w:rsidRPr="00186EF6" w:rsidRDefault="00A24B61" w:rsidP="005D340F">
            <w:pPr>
              <w:rPr>
                <w:rFonts w:cs="Tahoma"/>
                <w:sz w:val="20"/>
                <w:szCs w:val="22"/>
                <w:lang w:val="en-NZ"/>
              </w:rPr>
            </w:pPr>
            <w:r>
              <w:rPr>
                <w:rFonts w:cs="Tahoma"/>
                <w:sz w:val="20"/>
                <w:szCs w:val="22"/>
                <w:lang w:val="en-NZ"/>
              </w:rPr>
              <w:t xml:space="preserve">Usual </w:t>
            </w:r>
            <w:r w:rsidR="008D0BF4">
              <w:rPr>
                <w:rFonts w:cs="Tahoma"/>
                <w:sz w:val="20"/>
                <w:szCs w:val="22"/>
                <w:lang w:val="en-NZ"/>
              </w:rPr>
              <w:t>GP:</w:t>
            </w:r>
          </w:p>
        </w:tc>
      </w:tr>
      <w:tr w:rsidR="00677E00" w:rsidRPr="00186EF6" w14:paraId="5839B194" w14:textId="77777777" w:rsidTr="008076E5">
        <w:trPr>
          <w:trHeight w:val="375"/>
        </w:trPr>
        <w:tc>
          <w:tcPr>
            <w:tcW w:w="2965" w:type="pct"/>
            <w:gridSpan w:val="9"/>
            <w:vAlign w:val="center"/>
          </w:tcPr>
          <w:p w14:paraId="6556ED99" w14:textId="12CDFE48" w:rsidR="00F86E7C" w:rsidRPr="00186EF6" w:rsidRDefault="00F86E7C" w:rsidP="00A74844">
            <w:pPr>
              <w:pStyle w:val="ListParagraph"/>
              <w:spacing w:after="0" w:line="240" w:lineRule="auto"/>
              <w:ind w:left="3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Email address</w:t>
            </w:r>
            <w:r w:rsidR="005410A3">
              <w:rPr>
                <w:rFonts w:cs="Tahoma"/>
                <w:sz w:val="20"/>
              </w:rPr>
              <w:t>:</w:t>
            </w:r>
          </w:p>
        </w:tc>
        <w:tc>
          <w:tcPr>
            <w:tcW w:w="1088" w:type="pct"/>
            <w:gridSpan w:val="4"/>
            <w:tcBorders>
              <w:right w:val="nil"/>
            </w:tcBorders>
            <w:vAlign w:val="center"/>
          </w:tcPr>
          <w:p w14:paraId="52E5E7C3" w14:textId="77777777" w:rsidR="00F86E7C" w:rsidRPr="00186EF6" w:rsidRDefault="00F86E7C" w:rsidP="00A74844">
            <w:pPr>
              <w:pStyle w:val="ListParagraph"/>
              <w:spacing w:after="0" w:line="240" w:lineRule="auto"/>
              <w:ind w:left="34"/>
              <w:rPr>
                <w:rFonts w:cs="Tahoma"/>
                <w:sz w:val="20"/>
              </w:rPr>
            </w:pPr>
            <w:r w:rsidRPr="00186EF6">
              <w:rPr>
                <w:rFonts w:cs="Tahoma"/>
                <w:sz w:val="20"/>
              </w:rPr>
              <w:t>Interpreter required?</w:t>
            </w:r>
          </w:p>
        </w:tc>
        <w:tc>
          <w:tcPr>
            <w:tcW w:w="406" w:type="pct"/>
            <w:gridSpan w:val="2"/>
            <w:tcBorders>
              <w:left w:val="nil"/>
              <w:right w:val="nil"/>
            </w:tcBorders>
            <w:vAlign w:val="center"/>
          </w:tcPr>
          <w:p w14:paraId="58F9143B" w14:textId="77777777" w:rsidR="00F86E7C" w:rsidRPr="00186EF6" w:rsidRDefault="00F86E7C" w:rsidP="00A74844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41" w:type="pct"/>
            <w:tcBorders>
              <w:left w:val="nil"/>
            </w:tcBorders>
            <w:vAlign w:val="center"/>
          </w:tcPr>
          <w:p w14:paraId="668A06F4" w14:textId="77777777" w:rsidR="00F86E7C" w:rsidRPr="00186EF6" w:rsidRDefault="00F86E7C" w:rsidP="00A74844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</w:tr>
      <w:tr w:rsidR="007B1BBF" w:rsidRPr="00BF4C7B" w14:paraId="3ABE8D51" w14:textId="77777777" w:rsidTr="006B6FE9">
        <w:trPr>
          <w:trHeight w:val="375"/>
        </w:trPr>
        <w:tc>
          <w:tcPr>
            <w:tcW w:w="331" w:type="pct"/>
            <w:tcBorders>
              <w:right w:val="nil"/>
            </w:tcBorders>
            <w:vAlign w:val="center"/>
          </w:tcPr>
          <w:p w14:paraId="75021D5E" w14:textId="77777777" w:rsidR="003A4FB0" w:rsidRPr="00186EF6" w:rsidRDefault="003A4FB0" w:rsidP="005D340F">
            <w:pPr>
              <w:rPr>
                <w:rFonts w:cs="Tahoma"/>
                <w:sz w:val="20"/>
                <w:szCs w:val="22"/>
                <w:lang w:val="en-NZ"/>
              </w:rPr>
            </w:pPr>
            <w:r>
              <w:rPr>
                <w:rFonts w:cs="Tahoma"/>
                <w:sz w:val="20"/>
                <w:szCs w:val="22"/>
                <w:lang w:val="en-NZ"/>
              </w:rPr>
              <w:t xml:space="preserve">Sex: </w:t>
            </w:r>
          </w:p>
        </w:tc>
        <w:tc>
          <w:tcPr>
            <w:tcW w:w="598" w:type="pct"/>
            <w:gridSpan w:val="2"/>
            <w:tcBorders>
              <w:left w:val="nil"/>
              <w:right w:val="nil"/>
            </w:tcBorders>
            <w:vAlign w:val="center"/>
          </w:tcPr>
          <w:p w14:paraId="6D2DA5DE" w14:textId="77777777" w:rsidR="003A4FB0" w:rsidRPr="00186EF6" w:rsidRDefault="003A4FB0" w:rsidP="003A4FB0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Male</w:t>
            </w:r>
          </w:p>
        </w:tc>
        <w:tc>
          <w:tcPr>
            <w:tcW w:w="675" w:type="pct"/>
            <w:gridSpan w:val="2"/>
            <w:tcBorders>
              <w:left w:val="nil"/>
              <w:right w:val="nil"/>
            </w:tcBorders>
            <w:vAlign w:val="center"/>
          </w:tcPr>
          <w:p w14:paraId="0B412645" w14:textId="77777777" w:rsidR="003A4FB0" w:rsidRPr="00186EF6" w:rsidRDefault="003A4FB0" w:rsidP="003A4FB0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Female</w:t>
            </w:r>
          </w:p>
        </w:tc>
        <w:tc>
          <w:tcPr>
            <w:tcW w:w="1074" w:type="pct"/>
            <w:gridSpan w:val="3"/>
            <w:tcBorders>
              <w:left w:val="nil"/>
            </w:tcBorders>
            <w:vAlign w:val="center"/>
          </w:tcPr>
          <w:p w14:paraId="5D65D8D7" w14:textId="7D0C36E4" w:rsidR="003A4FB0" w:rsidRPr="00186EF6" w:rsidRDefault="003A4FB0" w:rsidP="003A4FB0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="0068347A">
              <w:rPr>
                <w:rFonts w:cs="Tahoma"/>
                <w:sz w:val="20"/>
                <w:szCs w:val="20"/>
              </w:rPr>
              <w:t>Another gender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gridSpan w:val="2"/>
            <w:tcBorders>
              <w:right w:val="nil"/>
            </w:tcBorders>
            <w:vAlign w:val="center"/>
          </w:tcPr>
          <w:p w14:paraId="273C9DA7" w14:textId="77777777" w:rsidR="003A4FB0" w:rsidRDefault="003A4FB0" w:rsidP="005D340F">
            <w:pPr>
              <w:rPr>
                <w:rFonts w:cs="Tahoma"/>
                <w:sz w:val="20"/>
                <w:szCs w:val="22"/>
                <w:lang w:val="en-NZ"/>
              </w:rPr>
            </w:pPr>
            <w:r>
              <w:rPr>
                <w:rFonts w:cs="Tahoma"/>
                <w:sz w:val="20"/>
                <w:szCs w:val="22"/>
                <w:lang w:val="en-NZ"/>
              </w:rPr>
              <w:t xml:space="preserve">Pregnant? </w:t>
            </w:r>
          </w:p>
        </w:tc>
        <w:tc>
          <w:tcPr>
            <w:tcW w:w="570" w:type="pct"/>
            <w:tcBorders>
              <w:left w:val="nil"/>
              <w:right w:val="nil"/>
            </w:tcBorders>
            <w:vAlign w:val="center"/>
          </w:tcPr>
          <w:p w14:paraId="5B78D892" w14:textId="77777777" w:rsidR="003A4FB0" w:rsidRDefault="003A4FB0" w:rsidP="003A4FB0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Yes</w:t>
            </w:r>
          </w:p>
        </w:tc>
        <w:tc>
          <w:tcPr>
            <w:tcW w:w="569" w:type="pct"/>
            <w:gridSpan w:val="3"/>
            <w:tcBorders>
              <w:left w:val="nil"/>
              <w:right w:val="nil"/>
            </w:tcBorders>
            <w:vAlign w:val="center"/>
          </w:tcPr>
          <w:p w14:paraId="46194F20" w14:textId="77777777" w:rsidR="003A4FB0" w:rsidRDefault="003A4FB0" w:rsidP="005D340F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No</w:t>
            </w:r>
          </w:p>
        </w:tc>
        <w:tc>
          <w:tcPr>
            <w:tcW w:w="633" w:type="pct"/>
            <w:gridSpan w:val="2"/>
            <w:tcBorders>
              <w:left w:val="nil"/>
            </w:tcBorders>
            <w:vAlign w:val="center"/>
          </w:tcPr>
          <w:p w14:paraId="53FD62A7" w14:textId="77777777" w:rsidR="003A4FB0" w:rsidRDefault="003A4FB0" w:rsidP="005D340F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N/A</w:t>
            </w:r>
          </w:p>
        </w:tc>
      </w:tr>
      <w:tr w:rsidR="00677E00" w:rsidRPr="00007CCE" w14:paraId="482231E9" w14:textId="77777777" w:rsidTr="008076E5">
        <w:trPr>
          <w:trHeight w:val="375"/>
        </w:trPr>
        <w:tc>
          <w:tcPr>
            <w:tcW w:w="591" w:type="pct"/>
            <w:gridSpan w:val="2"/>
            <w:tcBorders>
              <w:top w:val="nil"/>
              <w:right w:val="nil"/>
            </w:tcBorders>
            <w:vAlign w:val="center"/>
          </w:tcPr>
          <w:p w14:paraId="64360C11" w14:textId="77777777" w:rsidR="00BE141F" w:rsidRPr="00186EF6" w:rsidRDefault="00BE141F" w:rsidP="00DF27C9">
            <w:pPr>
              <w:rPr>
                <w:rFonts w:cs="Tahoma"/>
                <w:sz w:val="20"/>
                <w:szCs w:val="20"/>
                <w:lang w:val="en-NZ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79CBAF" w14:textId="6A6D2F8C" w:rsidR="00BE141F" w:rsidRPr="00186EF6" w:rsidRDefault="00BE141F" w:rsidP="00DF27C9">
            <w:pPr>
              <w:rPr>
                <w:rFonts w:cs="Tahoma"/>
                <w:sz w:val="20"/>
                <w:szCs w:val="20"/>
                <w:lang w:val="en-NZ"/>
              </w:rPr>
            </w:pPr>
          </w:p>
        </w:tc>
        <w:tc>
          <w:tcPr>
            <w:tcW w:w="3609" w:type="pct"/>
            <w:gridSpan w:val="12"/>
            <w:tcBorders>
              <w:top w:val="nil"/>
              <w:left w:val="nil"/>
            </w:tcBorders>
            <w:vAlign w:val="center"/>
          </w:tcPr>
          <w:p w14:paraId="4387B471" w14:textId="673EAC84" w:rsidR="00BE141F" w:rsidRPr="00186EF6" w:rsidRDefault="00BE141F" w:rsidP="00DF27C9">
            <w:pPr>
              <w:rPr>
                <w:rFonts w:cs="Tahoma"/>
                <w:sz w:val="20"/>
                <w:szCs w:val="20"/>
                <w:lang w:val="en-NZ"/>
              </w:rPr>
            </w:pPr>
          </w:p>
        </w:tc>
      </w:tr>
      <w:tr w:rsidR="000F3987" w:rsidRPr="00BF4C7B" w14:paraId="1F1C27CB" w14:textId="77777777" w:rsidTr="008076E5">
        <w:trPr>
          <w:trHeight w:val="375"/>
        </w:trPr>
        <w:tc>
          <w:tcPr>
            <w:tcW w:w="4053" w:type="pct"/>
            <w:gridSpan w:val="13"/>
            <w:tcBorders>
              <w:right w:val="nil"/>
            </w:tcBorders>
            <w:vAlign w:val="center"/>
          </w:tcPr>
          <w:p w14:paraId="367F0B31" w14:textId="607F5759" w:rsidR="00480515" w:rsidRDefault="00480515" w:rsidP="00480515">
            <w:pPr>
              <w:spacing w:after="100" w:afterAutospacing="1"/>
              <w:ind w:left="34" w:right="-108"/>
              <w:contextualSpacing/>
              <w:rPr>
                <w:rFonts w:asciiTheme="minorHAnsi" w:hAnsiTheme="minorHAnsi" w:cstheme="minorHAnsi"/>
                <w:sz w:val="20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en-NZ"/>
              </w:rPr>
              <w:t xml:space="preserve">Attends/works in healthcare or education including </w:t>
            </w:r>
            <w:r w:rsidR="00ED2FC3">
              <w:rPr>
                <w:rFonts w:asciiTheme="minorHAnsi" w:hAnsiTheme="minorHAnsi" w:cstheme="minorHAnsi"/>
                <w:sz w:val="20"/>
                <w:szCs w:val="22"/>
                <w:lang w:val="en-NZ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2"/>
                <w:lang w:val="en-NZ"/>
              </w:rPr>
              <w:t xml:space="preserve">arly </w:t>
            </w:r>
            <w:r w:rsidR="00ED2FC3">
              <w:rPr>
                <w:rFonts w:asciiTheme="minorHAnsi" w:hAnsiTheme="minorHAnsi" w:cstheme="minorHAnsi"/>
                <w:sz w:val="20"/>
                <w:szCs w:val="22"/>
                <w:lang w:val="en-NZ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2"/>
                <w:lang w:val="en-NZ"/>
              </w:rPr>
              <w:t xml:space="preserve">earning </w:t>
            </w:r>
            <w:r w:rsidR="00ED2FC3">
              <w:rPr>
                <w:rFonts w:asciiTheme="minorHAnsi" w:hAnsiTheme="minorHAnsi" w:cstheme="minorHAnsi"/>
                <w:sz w:val="20"/>
                <w:szCs w:val="22"/>
                <w:lang w:val="en-NZ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2"/>
                <w:lang w:val="en-NZ"/>
              </w:rPr>
              <w:t>entres</w:t>
            </w:r>
            <w:r w:rsidR="005410A3">
              <w:rPr>
                <w:rFonts w:asciiTheme="minorHAnsi" w:hAnsiTheme="minorHAnsi" w:cstheme="minorHAnsi"/>
                <w:sz w:val="20"/>
                <w:szCs w:val="22"/>
                <w:lang w:val="en-NZ"/>
              </w:rPr>
              <w:t>?</w:t>
            </w:r>
          </w:p>
        </w:tc>
        <w:tc>
          <w:tcPr>
            <w:tcW w:w="406" w:type="pct"/>
            <w:gridSpan w:val="2"/>
            <w:tcBorders>
              <w:left w:val="nil"/>
              <w:right w:val="nil"/>
            </w:tcBorders>
            <w:vAlign w:val="center"/>
          </w:tcPr>
          <w:p w14:paraId="42DD2434" w14:textId="69CA2E2D" w:rsidR="00480515" w:rsidRDefault="00480515" w:rsidP="00480515">
            <w:pPr>
              <w:spacing w:after="100" w:afterAutospacing="1"/>
              <w:ind w:left="34" w:right="-108"/>
              <w:contextualSpacing/>
              <w:rPr>
                <w:rFonts w:asciiTheme="minorHAnsi" w:hAnsiTheme="minorHAnsi" w:cstheme="minorHAnsi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41" w:type="pct"/>
            <w:tcBorders>
              <w:left w:val="nil"/>
            </w:tcBorders>
            <w:vAlign w:val="center"/>
          </w:tcPr>
          <w:p w14:paraId="38C2AAB8" w14:textId="475AF375" w:rsidR="00480515" w:rsidRDefault="00480515" w:rsidP="00480515">
            <w:pPr>
              <w:spacing w:after="100" w:afterAutospacing="1"/>
              <w:ind w:left="34" w:right="-108"/>
              <w:contextualSpacing/>
              <w:rPr>
                <w:rFonts w:asciiTheme="minorHAnsi" w:hAnsiTheme="minorHAnsi" w:cstheme="minorHAnsi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  <w:r w:rsidR="00277ECF">
              <w:rPr>
                <w:rFonts w:cs="Tahoma"/>
                <w:sz w:val="20"/>
                <w:szCs w:val="22"/>
                <w:lang w:val="en-NZ"/>
              </w:rPr>
              <w:t xml:space="preserve"> </w:t>
            </w:r>
          </w:p>
        </w:tc>
      </w:tr>
      <w:tr w:rsidR="008076E5" w:rsidRPr="00BF4C7B" w14:paraId="6D9791B5" w14:textId="77777777" w:rsidTr="008076E5">
        <w:trPr>
          <w:trHeight w:val="375"/>
        </w:trPr>
        <w:tc>
          <w:tcPr>
            <w:tcW w:w="5000" w:type="pct"/>
            <w:gridSpan w:val="16"/>
            <w:vAlign w:val="center"/>
          </w:tcPr>
          <w:p w14:paraId="1F146C9D" w14:textId="1ABDFD65" w:rsidR="008076E5" w:rsidRDefault="008076E5" w:rsidP="00ED38A5">
            <w:pPr>
              <w:spacing w:after="100" w:afterAutospacing="1"/>
              <w:ind w:left="34" w:right="-108"/>
              <w:contextualSpacing/>
              <w:rPr>
                <w:rFonts w:asciiTheme="minorHAnsi" w:hAnsiTheme="minorHAnsi" w:cstheme="minorHAnsi"/>
                <w:sz w:val="20"/>
                <w:szCs w:val="22"/>
                <w:lang w:val="en-NZ"/>
              </w:rPr>
            </w:pPr>
            <w:r>
              <w:rPr>
                <w:rFonts w:cs="Tahoma"/>
                <w:sz w:val="20"/>
                <w:szCs w:val="22"/>
                <w:lang w:val="en-NZ"/>
              </w:rPr>
              <w:t>If YES, name of the facility</w:t>
            </w:r>
            <w:r w:rsidR="006B6FE9">
              <w:rPr>
                <w:rFonts w:cs="Tahoma"/>
                <w:sz w:val="20"/>
                <w:szCs w:val="22"/>
                <w:lang w:val="en-NZ"/>
              </w:rPr>
              <w:t xml:space="preserve"> (if known)</w:t>
            </w:r>
            <w:r>
              <w:rPr>
                <w:rFonts w:cs="Tahoma"/>
                <w:sz w:val="20"/>
                <w:szCs w:val="22"/>
                <w:lang w:val="en-NZ"/>
              </w:rPr>
              <w:t>:</w:t>
            </w:r>
          </w:p>
        </w:tc>
      </w:tr>
      <w:tr w:rsidR="00ED38A5" w:rsidRPr="00BF4C7B" w14:paraId="3DA46D94" w14:textId="77777777" w:rsidTr="008076E5">
        <w:trPr>
          <w:trHeight w:val="375"/>
        </w:trPr>
        <w:tc>
          <w:tcPr>
            <w:tcW w:w="4053" w:type="pct"/>
            <w:gridSpan w:val="13"/>
            <w:tcBorders>
              <w:right w:val="nil"/>
            </w:tcBorders>
            <w:vAlign w:val="center"/>
          </w:tcPr>
          <w:p w14:paraId="09F40F87" w14:textId="56348084" w:rsidR="00ED38A5" w:rsidRPr="003A4FB0" w:rsidRDefault="00211BAA" w:rsidP="00ED38A5">
            <w:pPr>
              <w:spacing w:after="100" w:afterAutospacing="1"/>
              <w:ind w:left="34" w:right="-108"/>
              <w:contextualSpacing/>
              <w:rPr>
                <w:rFonts w:asciiTheme="minorHAnsi" w:hAnsiTheme="minorHAnsi" w:cstheme="minorHAnsi"/>
                <w:color w:val="000000"/>
                <w:sz w:val="20"/>
                <w:szCs w:val="25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5"/>
                <w:lang w:val="en-NZ" w:eastAsia="en-NZ"/>
              </w:rPr>
              <w:t>Lives</w:t>
            </w:r>
            <w:r w:rsidR="00ED38A5" w:rsidRPr="003A4FB0">
              <w:rPr>
                <w:rFonts w:asciiTheme="minorHAnsi" w:hAnsiTheme="minorHAnsi" w:cstheme="minorHAnsi"/>
                <w:color w:val="000000"/>
                <w:sz w:val="20"/>
                <w:szCs w:val="25"/>
                <w:lang w:val="en-NZ" w:eastAsia="en-NZ"/>
              </w:rPr>
              <w:t xml:space="preserve"> in shared </w:t>
            </w:r>
            <w:r w:rsidR="00D46B89">
              <w:rPr>
                <w:rFonts w:asciiTheme="minorHAnsi" w:hAnsiTheme="minorHAnsi" w:cstheme="minorHAnsi"/>
                <w:color w:val="000000"/>
                <w:sz w:val="20"/>
                <w:szCs w:val="25"/>
                <w:lang w:val="en-NZ" w:eastAsia="en-NZ"/>
              </w:rPr>
              <w:t xml:space="preserve">communal </w:t>
            </w:r>
            <w:r w:rsidR="00ED38A5" w:rsidRPr="003A4FB0">
              <w:rPr>
                <w:rFonts w:asciiTheme="minorHAnsi" w:hAnsiTheme="minorHAnsi" w:cstheme="minorHAnsi"/>
                <w:color w:val="000000"/>
                <w:sz w:val="20"/>
                <w:szCs w:val="25"/>
                <w:lang w:val="en-NZ" w:eastAsia="en-NZ"/>
              </w:rPr>
              <w:t>accommodation? (e.g. hostels, university halls, shelter)</w:t>
            </w:r>
          </w:p>
        </w:tc>
        <w:tc>
          <w:tcPr>
            <w:tcW w:w="406" w:type="pct"/>
            <w:gridSpan w:val="2"/>
            <w:tcBorders>
              <w:left w:val="nil"/>
              <w:right w:val="nil"/>
            </w:tcBorders>
            <w:vAlign w:val="center"/>
          </w:tcPr>
          <w:p w14:paraId="73045A79" w14:textId="77777777" w:rsidR="00ED38A5" w:rsidRDefault="00ED38A5" w:rsidP="00ED38A5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Yes</w:t>
            </w:r>
          </w:p>
        </w:tc>
        <w:tc>
          <w:tcPr>
            <w:tcW w:w="541" w:type="pct"/>
            <w:tcBorders>
              <w:left w:val="nil"/>
            </w:tcBorders>
            <w:vAlign w:val="center"/>
          </w:tcPr>
          <w:p w14:paraId="090FC926" w14:textId="77777777" w:rsidR="00ED38A5" w:rsidRDefault="00ED38A5" w:rsidP="00ED38A5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No</w:t>
            </w:r>
          </w:p>
        </w:tc>
      </w:tr>
      <w:tr w:rsidR="009020E0" w:rsidRPr="00BF4C7B" w14:paraId="142CE431" w14:textId="77777777" w:rsidTr="008076E5">
        <w:trPr>
          <w:trHeight w:val="375"/>
        </w:trPr>
        <w:tc>
          <w:tcPr>
            <w:tcW w:w="5000" w:type="pct"/>
            <w:gridSpan w:val="16"/>
            <w:vAlign w:val="center"/>
          </w:tcPr>
          <w:p w14:paraId="46D27DB2" w14:textId="4467CE83" w:rsidR="009020E0" w:rsidRPr="00001345" w:rsidRDefault="009020E0" w:rsidP="00ED38A5">
            <w:pPr>
              <w:rPr>
                <w:rFonts w:ascii="Segoe UI Symbol" w:hAnsi="Segoe UI Symbol" w:cs="Tahoma"/>
                <w:szCs w:val="22"/>
                <w:lang w:val="en-GB"/>
              </w:rPr>
            </w:pPr>
            <w:r>
              <w:rPr>
                <w:rFonts w:cs="Tahoma"/>
                <w:sz w:val="20"/>
                <w:szCs w:val="22"/>
                <w:lang w:val="en-NZ"/>
              </w:rPr>
              <w:t xml:space="preserve">If YES, </w:t>
            </w:r>
            <w:r w:rsidR="006B6FE9">
              <w:rPr>
                <w:rFonts w:cs="Tahoma"/>
                <w:sz w:val="20"/>
                <w:szCs w:val="22"/>
                <w:lang w:val="en-NZ"/>
              </w:rPr>
              <w:t>name</w:t>
            </w:r>
            <w:r>
              <w:rPr>
                <w:rFonts w:cs="Tahoma"/>
                <w:sz w:val="20"/>
                <w:szCs w:val="22"/>
                <w:lang w:val="en-NZ"/>
              </w:rPr>
              <w:t xml:space="preserve"> of </w:t>
            </w:r>
            <w:r w:rsidR="006B6FE9">
              <w:rPr>
                <w:rFonts w:cs="Tahoma"/>
                <w:sz w:val="20"/>
                <w:szCs w:val="22"/>
                <w:lang w:val="en-NZ"/>
              </w:rPr>
              <w:t>accommodation (if known)</w:t>
            </w:r>
            <w:r w:rsidR="005410A3">
              <w:rPr>
                <w:rFonts w:cs="Tahoma"/>
                <w:sz w:val="20"/>
                <w:szCs w:val="22"/>
                <w:lang w:val="en-NZ"/>
              </w:rPr>
              <w:t>:</w:t>
            </w:r>
          </w:p>
        </w:tc>
      </w:tr>
    </w:tbl>
    <w:p w14:paraId="680C9823" w14:textId="77777777" w:rsidR="005D340F" w:rsidRPr="004F72EF" w:rsidRDefault="005D340F" w:rsidP="005D340F">
      <w:pPr>
        <w:tabs>
          <w:tab w:val="left" w:pos="7054"/>
        </w:tabs>
        <w:rPr>
          <w:rFonts w:asciiTheme="minorHAnsi" w:hAnsiTheme="minorHAnsi" w:cs="Tahoma"/>
          <w:sz w:val="14"/>
          <w:szCs w:val="22"/>
        </w:rPr>
      </w:pPr>
    </w:p>
    <w:tbl>
      <w:tblPr>
        <w:tblStyle w:val="TableGridLight4"/>
        <w:tblW w:w="4985" w:type="pct"/>
        <w:tblLook w:val="04A0" w:firstRow="1" w:lastRow="0" w:firstColumn="1" w:lastColumn="0" w:noHBand="0" w:noVBand="1"/>
      </w:tblPr>
      <w:tblGrid>
        <w:gridCol w:w="8500"/>
        <w:gridCol w:w="851"/>
        <w:gridCol w:w="1074"/>
      </w:tblGrid>
      <w:tr w:rsidR="003A4FB0" w:rsidRPr="00DB5E1E" w14:paraId="07E157EF" w14:textId="77777777" w:rsidTr="00EC020F">
        <w:trPr>
          <w:trHeight w:val="364"/>
        </w:trPr>
        <w:tc>
          <w:tcPr>
            <w:tcW w:w="5000" w:type="pct"/>
            <w:gridSpan w:val="3"/>
            <w:shd w:val="clear" w:color="auto" w:fill="BFBFBF"/>
            <w:vAlign w:val="center"/>
          </w:tcPr>
          <w:p w14:paraId="46355A98" w14:textId="77777777" w:rsidR="003A4FB0" w:rsidRPr="00BE141F" w:rsidRDefault="003A4FB0" w:rsidP="003A4FB0">
            <w:pPr>
              <w:ind w:right="425"/>
              <w:rPr>
                <w:rFonts w:cs="Tahoma"/>
                <w:b/>
                <w:sz w:val="22"/>
                <w:szCs w:val="22"/>
                <w:lang w:val="en-NZ"/>
              </w:rPr>
            </w:pPr>
            <w:r>
              <w:rPr>
                <w:rFonts w:cs="Tahoma"/>
                <w:b/>
                <w:sz w:val="22"/>
                <w:szCs w:val="22"/>
                <w:lang w:val="en-GB"/>
              </w:rPr>
              <w:t>CONTACT TRACING</w:t>
            </w:r>
          </w:p>
        </w:tc>
      </w:tr>
      <w:tr w:rsidR="003A4FB0" w:rsidRPr="00DB5E1E" w14:paraId="2322B98C" w14:textId="77777777" w:rsidTr="00303605">
        <w:trPr>
          <w:trHeight w:val="586"/>
        </w:trPr>
        <w:tc>
          <w:tcPr>
            <w:tcW w:w="5000" w:type="pct"/>
            <w:gridSpan w:val="3"/>
            <w:vAlign w:val="center"/>
          </w:tcPr>
          <w:p w14:paraId="77952461" w14:textId="775B8784" w:rsidR="0083701E" w:rsidRPr="006F2C2E" w:rsidRDefault="003A4FB0" w:rsidP="003A4F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6"/>
                <w:lang w:val="en-NZ" w:eastAsia="en-NZ"/>
              </w:rPr>
            </w:pPr>
            <w:r w:rsidRPr="006F2C2E">
              <w:rPr>
                <w:rFonts w:asciiTheme="minorHAnsi" w:hAnsiTheme="minorHAnsi" w:cstheme="minorHAnsi"/>
                <w:b/>
                <w:color w:val="000000"/>
                <w:sz w:val="20"/>
                <w:szCs w:val="26"/>
                <w:lang w:val="en-NZ" w:eastAsia="en-NZ"/>
              </w:rPr>
              <w:t xml:space="preserve">Does the patient's HOUSEHOLD include any of the following </w:t>
            </w:r>
            <w:r w:rsidR="00211BAA" w:rsidRPr="006F2C2E">
              <w:rPr>
                <w:rFonts w:asciiTheme="minorHAnsi" w:hAnsiTheme="minorHAnsi" w:cstheme="minorHAnsi"/>
                <w:b/>
                <w:color w:val="000000"/>
                <w:sz w:val="20"/>
                <w:szCs w:val="26"/>
                <w:lang w:val="en-NZ" w:eastAsia="en-NZ"/>
              </w:rPr>
              <w:t>HIGH-RISK</w:t>
            </w:r>
            <w:r w:rsidRPr="006F2C2E">
              <w:rPr>
                <w:rFonts w:asciiTheme="minorHAnsi" w:hAnsiTheme="minorHAnsi" w:cstheme="minorHAnsi"/>
                <w:b/>
                <w:color w:val="000000"/>
                <w:sz w:val="20"/>
                <w:szCs w:val="26"/>
                <w:lang w:val="en-NZ" w:eastAsia="en-NZ"/>
              </w:rPr>
              <w:t xml:space="preserve"> people?</w:t>
            </w:r>
            <w:r w:rsidR="0083701E" w:rsidRPr="006F2C2E">
              <w:rPr>
                <w:rFonts w:asciiTheme="minorHAnsi" w:hAnsiTheme="minorHAnsi" w:cstheme="minorHAnsi"/>
                <w:b/>
                <w:color w:val="000000"/>
                <w:sz w:val="20"/>
                <w:szCs w:val="26"/>
                <w:lang w:val="en-NZ" w:eastAsia="en-NZ"/>
              </w:rPr>
              <w:t xml:space="preserve"> </w:t>
            </w:r>
          </w:p>
          <w:p w14:paraId="6AF70FB6" w14:textId="15A70726" w:rsidR="003A4FB0" w:rsidRPr="006F2C2E" w:rsidRDefault="00D57076" w:rsidP="003A4F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6"/>
                <w:lang w:val="en-NZ" w:eastAsia="en-NZ"/>
              </w:rPr>
            </w:pPr>
            <w:r w:rsidRPr="006F2C2E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Advice for prescribing prophylactic </w:t>
            </w:r>
            <w:r w:rsidR="006F2C2E" w:rsidRPr="006F2C2E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>antibiotics</w:t>
            </w:r>
            <w:r w:rsidRPr="006F2C2E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for these </w:t>
            </w:r>
            <w:r w:rsidR="006F2C2E" w:rsidRPr="006F2C2E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groups is accessible at </w:t>
            </w:r>
            <w:r w:rsidR="0083701E" w:rsidRPr="006F2C2E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r:id="rId9" w:history="1">
              <w:r w:rsidR="006B6FE9">
                <w:rPr>
                  <w:rStyle w:val="Hyperlink"/>
                  <w:rFonts w:asciiTheme="minorHAnsi" w:eastAsia="Times New Roman" w:hAnsiTheme="minorHAnsi" w:cstheme="minorHAnsi"/>
                  <w:b/>
                  <w:sz w:val="20"/>
                  <w:szCs w:val="22"/>
                  <w:lang w:val="en-GB"/>
                </w:rPr>
                <w:t>a</w:t>
              </w:r>
              <w:r w:rsidR="006B6FE9">
                <w:rPr>
                  <w:rStyle w:val="Hyperlink"/>
                  <w:rFonts w:asciiTheme="minorHAnsi" w:hAnsiTheme="minorHAnsi" w:cstheme="minorHAnsi"/>
                  <w:b/>
                  <w:lang w:val="en-GB"/>
                </w:rPr>
                <w:t>dd</w:t>
              </w:r>
            </w:hyperlink>
            <w:r w:rsidR="006B6FE9">
              <w:rPr>
                <w:rStyle w:val="Hyperlink"/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r w:rsidR="006B6FE9">
              <w:rPr>
                <w:rStyle w:val="Hyperlink"/>
                <w:rFonts w:asciiTheme="minorHAnsi" w:hAnsiTheme="minorHAnsi" w:cstheme="minorHAnsi"/>
                <w:b/>
                <w:lang w:val="en-GB"/>
              </w:rPr>
              <w:t>link</w:t>
            </w:r>
            <w:r w:rsidR="005306A3" w:rsidRPr="006F2C2E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</w:p>
        </w:tc>
      </w:tr>
      <w:tr w:rsidR="00D21787" w:rsidRPr="00BF4C7B" w14:paraId="65F8BF27" w14:textId="77777777" w:rsidTr="00677E00">
        <w:trPr>
          <w:trHeight w:val="381"/>
        </w:trPr>
        <w:tc>
          <w:tcPr>
            <w:tcW w:w="4077" w:type="pct"/>
            <w:tcBorders>
              <w:bottom w:val="single" w:sz="4" w:space="0" w:color="BFBFBF"/>
              <w:right w:val="nil"/>
            </w:tcBorders>
            <w:vAlign w:val="center"/>
          </w:tcPr>
          <w:p w14:paraId="0634F03A" w14:textId="77777777" w:rsidR="00D21787" w:rsidRPr="00D21787" w:rsidRDefault="00D21787" w:rsidP="00EC020F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GB"/>
              </w:rPr>
            </w:pPr>
            <w:r w:rsidRPr="00D21787">
              <w:rPr>
                <w:rFonts w:cs="Tahoma"/>
                <w:sz w:val="20"/>
                <w:szCs w:val="22"/>
                <w:lang w:val="en-GB"/>
              </w:rPr>
              <w:t xml:space="preserve">Young babies &lt;12 months of age </w:t>
            </w:r>
          </w:p>
        </w:tc>
        <w:tc>
          <w:tcPr>
            <w:tcW w:w="408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37F095AC" w14:textId="77777777" w:rsidR="00D21787" w:rsidRPr="00186EF6" w:rsidRDefault="00D21787" w:rsidP="00EC020F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15" w:type="pct"/>
            <w:tcBorders>
              <w:left w:val="nil"/>
              <w:bottom w:val="single" w:sz="4" w:space="0" w:color="BFBFBF"/>
            </w:tcBorders>
            <w:vAlign w:val="center"/>
          </w:tcPr>
          <w:p w14:paraId="23AAAE98" w14:textId="77777777" w:rsidR="00D21787" w:rsidRPr="00186EF6" w:rsidRDefault="00D21787" w:rsidP="00EC020F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</w:tr>
      <w:tr w:rsidR="00D21787" w:rsidRPr="00BF4C7B" w14:paraId="0DF68C50" w14:textId="77777777" w:rsidTr="00677E00">
        <w:trPr>
          <w:trHeight w:val="381"/>
        </w:trPr>
        <w:tc>
          <w:tcPr>
            <w:tcW w:w="4077" w:type="pct"/>
            <w:tcBorders>
              <w:bottom w:val="single" w:sz="4" w:space="0" w:color="BFBFBF"/>
              <w:right w:val="nil"/>
            </w:tcBorders>
            <w:vAlign w:val="center"/>
          </w:tcPr>
          <w:p w14:paraId="12CA3561" w14:textId="77777777" w:rsidR="00D21787" w:rsidRPr="00D21787" w:rsidRDefault="00D21787" w:rsidP="00EC020F">
            <w:pPr>
              <w:spacing w:after="100" w:afterAutospacing="1"/>
              <w:ind w:left="34" w:right="-108"/>
              <w:contextualSpacing/>
              <w:rPr>
                <w:rFonts w:ascii="Segoe UI Symbol" w:hAnsi="Segoe UI Symbol" w:cs="Tahoma"/>
                <w:sz w:val="20"/>
                <w:szCs w:val="22"/>
                <w:lang w:val="en-GB"/>
              </w:rPr>
            </w:pPr>
            <w:r w:rsidRPr="00D21787">
              <w:rPr>
                <w:rFonts w:cs="Tahoma"/>
                <w:sz w:val="20"/>
                <w:szCs w:val="22"/>
                <w:lang w:val="en-GB"/>
              </w:rPr>
              <w:t>Pregnant women, especially last trimester</w:t>
            </w:r>
          </w:p>
        </w:tc>
        <w:tc>
          <w:tcPr>
            <w:tcW w:w="408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726E8787" w14:textId="77777777" w:rsidR="00D21787" w:rsidRPr="00186EF6" w:rsidRDefault="00D21787" w:rsidP="00EC020F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15" w:type="pct"/>
            <w:tcBorders>
              <w:left w:val="nil"/>
              <w:bottom w:val="single" w:sz="4" w:space="0" w:color="BFBFBF"/>
            </w:tcBorders>
            <w:vAlign w:val="center"/>
          </w:tcPr>
          <w:p w14:paraId="15523637" w14:textId="77777777" w:rsidR="00D21787" w:rsidRPr="00186EF6" w:rsidRDefault="00D21787" w:rsidP="00EC020F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</w:tr>
      <w:tr w:rsidR="00D21787" w:rsidRPr="00BF4C7B" w14:paraId="45142AB8" w14:textId="77777777" w:rsidTr="00677E00">
        <w:trPr>
          <w:trHeight w:val="381"/>
        </w:trPr>
        <w:tc>
          <w:tcPr>
            <w:tcW w:w="4077" w:type="pct"/>
            <w:tcBorders>
              <w:bottom w:val="single" w:sz="4" w:space="0" w:color="BFBFBF"/>
              <w:right w:val="nil"/>
            </w:tcBorders>
            <w:vAlign w:val="center"/>
          </w:tcPr>
          <w:p w14:paraId="4671929B" w14:textId="4E87B945" w:rsidR="00D21787" w:rsidRPr="00D21787" w:rsidRDefault="00D21787" w:rsidP="00EC020F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GB"/>
              </w:rPr>
            </w:pPr>
            <w:r w:rsidRPr="00D21787">
              <w:rPr>
                <w:rFonts w:cs="Tahoma"/>
                <w:sz w:val="20"/>
                <w:szCs w:val="22"/>
                <w:lang w:val="en-GB"/>
              </w:rPr>
              <w:t xml:space="preserve">People who work with young babies e.g. at Early </w:t>
            </w:r>
            <w:r w:rsidR="003C07C0">
              <w:rPr>
                <w:rFonts w:cs="Tahoma"/>
                <w:sz w:val="20"/>
                <w:szCs w:val="22"/>
                <w:lang w:val="en-GB"/>
              </w:rPr>
              <w:t>Learning</w:t>
            </w:r>
            <w:r w:rsidRPr="00D21787">
              <w:rPr>
                <w:rFonts w:cs="Tahoma"/>
                <w:sz w:val="20"/>
                <w:szCs w:val="22"/>
                <w:lang w:val="en-GB"/>
              </w:rPr>
              <w:t xml:space="preserve"> Centres</w:t>
            </w:r>
          </w:p>
        </w:tc>
        <w:tc>
          <w:tcPr>
            <w:tcW w:w="408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0E123155" w14:textId="77777777" w:rsidR="00D21787" w:rsidRPr="00186EF6" w:rsidRDefault="00D21787" w:rsidP="00EC020F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15" w:type="pct"/>
            <w:tcBorders>
              <w:left w:val="nil"/>
              <w:bottom w:val="single" w:sz="4" w:space="0" w:color="BFBFBF"/>
            </w:tcBorders>
            <w:vAlign w:val="center"/>
          </w:tcPr>
          <w:p w14:paraId="6AFB485E" w14:textId="77777777" w:rsidR="00D21787" w:rsidRPr="00186EF6" w:rsidRDefault="00D21787" w:rsidP="00EC020F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</w:tr>
      <w:tr w:rsidR="00D21787" w:rsidRPr="00BF4C7B" w14:paraId="4DE151C6" w14:textId="77777777" w:rsidTr="00677E00">
        <w:trPr>
          <w:trHeight w:val="381"/>
        </w:trPr>
        <w:tc>
          <w:tcPr>
            <w:tcW w:w="4077" w:type="pct"/>
            <w:tcBorders>
              <w:bottom w:val="single" w:sz="4" w:space="0" w:color="BFBFBF"/>
              <w:right w:val="nil"/>
            </w:tcBorders>
            <w:vAlign w:val="center"/>
          </w:tcPr>
          <w:p w14:paraId="31B7B654" w14:textId="77777777" w:rsidR="00D21787" w:rsidRPr="00D21787" w:rsidRDefault="00D21787" w:rsidP="00EC020F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GB"/>
              </w:rPr>
            </w:pPr>
            <w:r w:rsidRPr="00D21787">
              <w:rPr>
                <w:rFonts w:cs="Tahoma"/>
                <w:sz w:val="20"/>
                <w:szCs w:val="22"/>
                <w:lang w:val="en-GB"/>
              </w:rPr>
              <w:t>Healthcare workers including midwives</w:t>
            </w:r>
          </w:p>
        </w:tc>
        <w:tc>
          <w:tcPr>
            <w:tcW w:w="408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6FDA740D" w14:textId="77777777" w:rsidR="00D21787" w:rsidRPr="00186EF6" w:rsidRDefault="00D21787" w:rsidP="00EC020F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15" w:type="pct"/>
            <w:tcBorders>
              <w:left w:val="nil"/>
              <w:bottom w:val="single" w:sz="4" w:space="0" w:color="BFBFBF"/>
            </w:tcBorders>
            <w:vAlign w:val="center"/>
          </w:tcPr>
          <w:p w14:paraId="2AA31820" w14:textId="77777777" w:rsidR="00D21787" w:rsidRPr="00186EF6" w:rsidRDefault="00D21787" w:rsidP="00EC020F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</w:tr>
      <w:tr w:rsidR="00D21787" w:rsidRPr="00BF4C7B" w14:paraId="6A494049" w14:textId="77777777" w:rsidTr="00677E00">
        <w:trPr>
          <w:trHeight w:val="381"/>
        </w:trPr>
        <w:tc>
          <w:tcPr>
            <w:tcW w:w="4077" w:type="pct"/>
            <w:tcBorders>
              <w:bottom w:val="single" w:sz="4" w:space="0" w:color="BFBFBF"/>
              <w:right w:val="nil"/>
            </w:tcBorders>
            <w:vAlign w:val="center"/>
          </w:tcPr>
          <w:p w14:paraId="580B0413" w14:textId="2E09EAA1" w:rsidR="00D21787" w:rsidRPr="00D21787" w:rsidRDefault="00D21787" w:rsidP="00EC020F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GB"/>
              </w:rPr>
            </w:pPr>
            <w:r w:rsidRPr="00D21787">
              <w:rPr>
                <w:rFonts w:cs="Tahoma"/>
                <w:sz w:val="20"/>
                <w:szCs w:val="22"/>
                <w:lang w:val="en-GB"/>
              </w:rPr>
              <w:t xml:space="preserve">Anyone </w:t>
            </w:r>
            <w:del w:id="0" w:author="Fiona Jackson" w:date="2024-12-18T16:10:00Z">
              <w:r w:rsidR="0069375A" w:rsidDel="00CE2E1D">
                <w:rPr>
                  <w:rFonts w:cs="Tahoma"/>
                  <w:sz w:val="20"/>
                  <w:szCs w:val="22"/>
                  <w:lang w:val="en-GB"/>
                </w:rPr>
                <w:delText xml:space="preserve">or </w:delText>
              </w:r>
            </w:del>
            <w:r w:rsidR="0069375A">
              <w:rPr>
                <w:rFonts w:cs="Tahoma"/>
                <w:sz w:val="20"/>
                <w:szCs w:val="22"/>
                <w:lang w:val="en-GB"/>
              </w:rPr>
              <w:t xml:space="preserve">at risk of severe </w:t>
            </w:r>
            <w:r w:rsidR="00564385">
              <w:rPr>
                <w:rFonts w:cs="Tahoma"/>
                <w:sz w:val="20"/>
                <w:szCs w:val="22"/>
                <w:lang w:val="en-GB"/>
              </w:rPr>
              <w:t xml:space="preserve">illness </w:t>
            </w:r>
            <w:r w:rsidR="00961F12">
              <w:rPr>
                <w:rFonts w:cs="Tahoma"/>
                <w:sz w:val="20"/>
                <w:szCs w:val="22"/>
                <w:lang w:val="en-GB"/>
              </w:rPr>
              <w:t>due to e</w:t>
            </w:r>
            <w:r w:rsidR="00303605">
              <w:rPr>
                <w:rFonts w:cs="Tahoma"/>
                <w:sz w:val="20"/>
                <w:szCs w:val="22"/>
                <w:lang w:val="en-GB"/>
              </w:rPr>
              <w:t>.</w:t>
            </w:r>
            <w:r w:rsidR="00961F12">
              <w:rPr>
                <w:rFonts w:cs="Tahoma"/>
                <w:sz w:val="20"/>
                <w:szCs w:val="22"/>
                <w:lang w:val="en-GB"/>
              </w:rPr>
              <w:t>g</w:t>
            </w:r>
            <w:r w:rsidR="00303605">
              <w:rPr>
                <w:rFonts w:cs="Tahoma"/>
                <w:sz w:val="20"/>
                <w:szCs w:val="22"/>
                <w:lang w:val="en-GB"/>
              </w:rPr>
              <w:t>.</w:t>
            </w:r>
            <w:r w:rsidR="00961F12">
              <w:rPr>
                <w:rFonts w:cs="Tahoma"/>
                <w:sz w:val="20"/>
                <w:szCs w:val="22"/>
                <w:lang w:val="en-GB"/>
              </w:rPr>
              <w:t xml:space="preserve"> immunodeficiency</w:t>
            </w:r>
            <w:r w:rsidR="002C06E5">
              <w:rPr>
                <w:rFonts w:cs="Tahoma"/>
                <w:sz w:val="20"/>
                <w:szCs w:val="22"/>
                <w:lang w:val="en-GB"/>
              </w:rPr>
              <w:t xml:space="preserve">, chronic respiratory </w:t>
            </w:r>
          </w:p>
        </w:tc>
        <w:tc>
          <w:tcPr>
            <w:tcW w:w="408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39A8435D" w14:textId="77777777" w:rsidR="00D21787" w:rsidRPr="00186EF6" w:rsidRDefault="00D21787" w:rsidP="00EC020F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15" w:type="pct"/>
            <w:tcBorders>
              <w:left w:val="nil"/>
              <w:bottom w:val="single" w:sz="4" w:space="0" w:color="BFBFBF"/>
            </w:tcBorders>
            <w:vAlign w:val="center"/>
          </w:tcPr>
          <w:p w14:paraId="072D274C" w14:textId="77777777" w:rsidR="00D21787" w:rsidRPr="00186EF6" w:rsidRDefault="00D21787" w:rsidP="00EC020F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</w:tr>
    </w:tbl>
    <w:p w14:paraId="5637312A" w14:textId="77777777" w:rsidR="006F1C4C" w:rsidRDefault="006F1C4C" w:rsidP="00A50F13">
      <w:pPr>
        <w:rPr>
          <w:rFonts w:asciiTheme="minorHAnsi" w:hAnsiTheme="minorHAnsi"/>
          <w:sz w:val="4"/>
          <w:szCs w:val="4"/>
        </w:rPr>
      </w:pPr>
    </w:p>
    <w:p w14:paraId="1E65EBCE" w14:textId="77777777" w:rsidR="003A4FB0" w:rsidRDefault="003A4FB0" w:rsidP="00A50F13">
      <w:pPr>
        <w:rPr>
          <w:rFonts w:asciiTheme="minorHAnsi" w:hAnsiTheme="minorHAnsi"/>
          <w:sz w:val="4"/>
          <w:szCs w:val="4"/>
        </w:rPr>
      </w:pPr>
    </w:p>
    <w:p w14:paraId="4714059E" w14:textId="77777777" w:rsidR="003A4FB0" w:rsidRPr="004F72EF" w:rsidRDefault="003A4FB0" w:rsidP="00A50F13">
      <w:pPr>
        <w:rPr>
          <w:rFonts w:asciiTheme="minorHAnsi" w:hAnsiTheme="minorHAnsi"/>
          <w:sz w:val="4"/>
          <w:szCs w:val="4"/>
        </w:rPr>
      </w:pPr>
    </w:p>
    <w:tbl>
      <w:tblPr>
        <w:tblStyle w:val="TableGridLight4"/>
        <w:tblW w:w="4985" w:type="pct"/>
        <w:tblLook w:val="04A0" w:firstRow="1" w:lastRow="0" w:firstColumn="1" w:lastColumn="0" w:noHBand="0" w:noVBand="1"/>
      </w:tblPr>
      <w:tblGrid>
        <w:gridCol w:w="4956"/>
        <w:gridCol w:w="995"/>
        <w:gridCol w:w="1111"/>
        <w:gridCol w:w="3363"/>
      </w:tblGrid>
      <w:tr w:rsidR="00DB5E1E" w:rsidRPr="00DB5E1E" w14:paraId="34DF2D0F" w14:textId="77777777" w:rsidTr="00BD2BF0">
        <w:trPr>
          <w:trHeight w:val="364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662858AF" w14:textId="77777777" w:rsidR="00DB5E1E" w:rsidRPr="00BE141F" w:rsidRDefault="00D21787" w:rsidP="00D21787">
            <w:pPr>
              <w:ind w:right="425"/>
              <w:rPr>
                <w:rFonts w:cs="Tahoma"/>
                <w:b/>
                <w:sz w:val="22"/>
                <w:szCs w:val="22"/>
                <w:lang w:val="en-NZ"/>
              </w:rPr>
            </w:pPr>
            <w:r>
              <w:rPr>
                <w:rFonts w:cs="Tahoma"/>
                <w:b/>
                <w:sz w:val="22"/>
                <w:szCs w:val="22"/>
                <w:lang w:val="en-GB"/>
              </w:rPr>
              <w:t xml:space="preserve">CLINICAL SYMPTOMS </w:t>
            </w:r>
            <w:r w:rsidRPr="00186EF6">
              <w:rPr>
                <w:rFonts w:cs="Tahoma"/>
                <w:b/>
                <w:sz w:val="20"/>
                <w:szCs w:val="22"/>
                <w:lang w:val="en-GB"/>
              </w:rPr>
              <w:t>(select all that apply and include dates of onset):</w:t>
            </w:r>
          </w:p>
        </w:tc>
      </w:tr>
      <w:tr w:rsidR="00D21787" w:rsidRPr="00BF4C7B" w14:paraId="202F8AEA" w14:textId="77777777" w:rsidTr="00677E00">
        <w:trPr>
          <w:trHeight w:val="381"/>
        </w:trPr>
        <w:tc>
          <w:tcPr>
            <w:tcW w:w="2377" w:type="pct"/>
            <w:tcBorders>
              <w:bottom w:val="single" w:sz="4" w:space="0" w:color="BFBFBF"/>
              <w:right w:val="nil"/>
            </w:tcBorders>
            <w:vAlign w:val="center"/>
          </w:tcPr>
          <w:p w14:paraId="70D0591C" w14:textId="77777777" w:rsidR="00D21787" w:rsidRPr="00186EF6" w:rsidRDefault="00D21787" w:rsidP="00D21787">
            <w:pPr>
              <w:spacing w:after="100" w:afterAutospacing="1"/>
              <w:ind w:left="34" w:right="-108"/>
              <w:contextualSpacing/>
              <w:rPr>
                <w:rFonts w:ascii="Segoe UI Symbol" w:hAnsi="Segoe UI Symbol" w:cs="Tahoma"/>
                <w:sz w:val="20"/>
                <w:szCs w:val="22"/>
                <w:lang w:val="en-GB"/>
              </w:rPr>
            </w:pPr>
            <w:r>
              <w:rPr>
                <w:rFonts w:cs="Tahoma"/>
                <w:i/>
                <w:sz w:val="20"/>
                <w:szCs w:val="22"/>
                <w:lang w:val="en-GB"/>
              </w:rPr>
              <w:t>Cough for more than 2 weeks</w:t>
            </w:r>
          </w:p>
        </w:tc>
        <w:tc>
          <w:tcPr>
            <w:tcW w:w="477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03F77E03" w14:textId="77777777" w:rsidR="00D21787" w:rsidRPr="00186EF6" w:rsidRDefault="00D21787" w:rsidP="00D21787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33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48A9EFDD" w14:textId="77777777" w:rsidR="00D21787" w:rsidRPr="00186EF6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  <w:tc>
          <w:tcPr>
            <w:tcW w:w="1613" w:type="pct"/>
            <w:tcBorders>
              <w:left w:val="nil"/>
              <w:bottom w:val="single" w:sz="4" w:space="0" w:color="BFBFBF"/>
            </w:tcBorders>
            <w:vAlign w:val="center"/>
          </w:tcPr>
          <w:p w14:paraId="3A63C2A8" w14:textId="77777777" w:rsidR="00D21787" w:rsidRPr="00186EF6" w:rsidRDefault="00D21787" w:rsidP="00D21787">
            <w:pPr>
              <w:rPr>
                <w:rFonts w:cs="Tahoma"/>
                <w:sz w:val="20"/>
                <w:szCs w:val="22"/>
                <w:lang w:val="en-NZ"/>
              </w:rPr>
            </w:pPr>
            <w:r w:rsidRPr="00186EF6">
              <w:rPr>
                <w:rFonts w:cs="Tahoma"/>
                <w:sz w:val="20"/>
                <w:szCs w:val="22"/>
                <w:lang w:val="en-NZ"/>
              </w:rPr>
              <w:t>Start date:</w:t>
            </w:r>
          </w:p>
        </w:tc>
      </w:tr>
      <w:tr w:rsidR="00D21787" w:rsidRPr="00BF4C7B" w14:paraId="28130CFE" w14:textId="77777777" w:rsidTr="00677E00">
        <w:trPr>
          <w:trHeight w:val="381"/>
        </w:trPr>
        <w:tc>
          <w:tcPr>
            <w:tcW w:w="2377" w:type="pct"/>
            <w:tcBorders>
              <w:bottom w:val="single" w:sz="4" w:space="0" w:color="BFBFBF"/>
              <w:right w:val="nil"/>
            </w:tcBorders>
            <w:vAlign w:val="center"/>
          </w:tcPr>
          <w:p w14:paraId="5AF0EB5A" w14:textId="77777777" w:rsidR="00D21787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i/>
                <w:sz w:val="20"/>
                <w:szCs w:val="22"/>
                <w:lang w:val="en-GB"/>
              </w:rPr>
            </w:pPr>
            <w:r>
              <w:rPr>
                <w:rFonts w:cs="Tahoma"/>
                <w:i/>
                <w:sz w:val="20"/>
                <w:szCs w:val="22"/>
                <w:lang w:val="en-GB"/>
              </w:rPr>
              <w:t>Paroxysmal cough</w:t>
            </w:r>
          </w:p>
        </w:tc>
        <w:tc>
          <w:tcPr>
            <w:tcW w:w="477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6781CC4F" w14:textId="77777777" w:rsidR="00D21787" w:rsidRPr="00186EF6" w:rsidRDefault="00D21787" w:rsidP="00D21787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33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7987F320" w14:textId="77777777" w:rsidR="00D21787" w:rsidRPr="00186EF6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  <w:tc>
          <w:tcPr>
            <w:tcW w:w="1613" w:type="pct"/>
            <w:tcBorders>
              <w:left w:val="nil"/>
              <w:bottom w:val="single" w:sz="4" w:space="0" w:color="BFBFBF"/>
            </w:tcBorders>
            <w:vAlign w:val="center"/>
          </w:tcPr>
          <w:p w14:paraId="6F86F933" w14:textId="77777777" w:rsidR="00D21787" w:rsidRPr="00186EF6" w:rsidRDefault="00D21787" w:rsidP="00D21787">
            <w:pPr>
              <w:rPr>
                <w:rFonts w:cs="Tahoma"/>
                <w:sz w:val="20"/>
                <w:szCs w:val="22"/>
                <w:lang w:val="en-NZ"/>
              </w:rPr>
            </w:pPr>
            <w:r w:rsidRPr="00186EF6">
              <w:rPr>
                <w:rFonts w:cs="Tahoma"/>
                <w:sz w:val="20"/>
                <w:szCs w:val="22"/>
                <w:lang w:val="en-NZ"/>
              </w:rPr>
              <w:t>Start date:</w:t>
            </w:r>
          </w:p>
        </w:tc>
      </w:tr>
      <w:tr w:rsidR="00D21787" w:rsidRPr="00BF4C7B" w14:paraId="68C28466" w14:textId="77777777" w:rsidTr="00677E00">
        <w:trPr>
          <w:trHeight w:val="381"/>
        </w:trPr>
        <w:tc>
          <w:tcPr>
            <w:tcW w:w="2377" w:type="pct"/>
            <w:tcBorders>
              <w:bottom w:val="single" w:sz="4" w:space="0" w:color="BFBFBF"/>
              <w:right w:val="nil"/>
            </w:tcBorders>
            <w:vAlign w:val="center"/>
          </w:tcPr>
          <w:p w14:paraId="7DE642AA" w14:textId="77777777" w:rsidR="00D21787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i/>
                <w:sz w:val="20"/>
                <w:szCs w:val="22"/>
                <w:lang w:val="en-GB"/>
              </w:rPr>
            </w:pPr>
            <w:r w:rsidRPr="00186EF6">
              <w:rPr>
                <w:rFonts w:cs="Tahoma"/>
                <w:i/>
                <w:sz w:val="20"/>
                <w:szCs w:val="22"/>
                <w:lang w:val="en-GB"/>
              </w:rPr>
              <w:t>C</w:t>
            </w:r>
            <w:r>
              <w:rPr>
                <w:rFonts w:cs="Tahoma"/>
                <w:i/>
                <w:sz w:val="20"/>
                <w:szCs w:val="22"/>
                <w:lang w:val="en-GB"/>
              </w:rPr>
              <w:t>ough ending in vomiting, cyanosis or apnoea</w:t>
            </w:r>
          </w:p>
        </w:tc>
        <w:tc>
          <w:tcPr>
            <w:tcW w:w="477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05985E29" w14:textId="77777777" w:rsidR="00D21787" w:rsidRPr="00186EF6" w:rsidRDefault="00D21787" w:rsidP="00D21787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33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4160FBAC" w14:textId="77777777" w:rsidR="00D21787" w:rsidRPr="00186EF6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  <w:tc>
          <w:tcPr>
            <w:tcW w:w="1613" w:type="pct"/>
            <w:tcBorders>
              <w:left w:val="nil"/>
              <w:bottom w:val="single" w:sz="4" w:space="0" w:color="BFBFBF"/>
            </w:tcBorders>
            <w:vAlign w:val="center"/>
          </w:tcPr>
          <w:p w14:paraId="40A3D8D7" w14:textId="4859BB79" w:rsidR="00D21787" w:rsidRPr="00186EF6" w:rsidRDefault="00D21787" w:rsidP="00D21787">
            <w:pPr>
              <w:rPr>
                <w:rFonts w:cs="Tahoma"/>
                <w:sz w:val="20"/>
                <w:szCs w:val="22"/>
                <w:lang w:val="en-NZ"/>
              </w:rPr>
            </w:pPr>
          </w:p>
        </w:tc>
      </w:tr>
      <w:tr w:rsidR="00303605" w:rsidRPr="00BF4C7B" w14:paraId="15E1F0EC" w14:textId="77777777" w:rsidTr="00677E00">
        <w:trPr>
          <w:trHeight w:val="381"/>
        </w:trPr>
        <w:tc>
          <w:tcPr>
            <w:tcW w:w="2377" w:type="pct"/>
            <w:tcBorders>
              <w:bottom w:val="single" w:sz="4" w:space="0" w:color="BFBFBF"/>
              <w:right w:val="nil"/>
            </w:tcBorders>
            <w:vAlign w:val="center"/>
          </w:tcPr>
          <w:p w14:paraId="574494C3" w14:textId="766DF7A9" w:rsidR="00303605" w:rsidRPr="00186EF6" w:rsidRDefault="00303605" w:rsidP="00303605">
            <w:pPr>
              <w:spacing w:after="100" w:afterAutospacing="1"/>
              <w:ind w:left="34" w:right="-108"/>
              <w:contextualSpacing/>
              <w:rPr>
                <w:rFonts w:cs="Tahoma"/>
                <w:i/>
                <w:sz w:val="20"/>
                <w:szCs w:val="22"/>
                <w:lang w:val="en-GB"/>
              </w:rPr>
            </w:pPr>
            <w:r>
              <w:rPr>
                <w:rFonts w:cs="Tahoma"/>
                <w:i/>
                <w:sz w:val="20"/>
                <w:szCs w:val="22"/>
                <w:lang w:val="en-GB"/>
              </w:rPr>
              <w:t>Inspiratory whoop</w:t>
            </w:r>
          </w:p>
        </w:tc>
        <w:tc>
          <w:tcPr>
            <w:tcW w:w="477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7D0BE52D" w14:textId="73C2FD36" w:rsidR="00303605" w:rsidRPr="00001345" w:rsidRDefault="00303605" w:rsidP="00303605">
            <w:pPr>
              <w:spacing w:after="100" w:afterAutospacing="1"/>
              <w:ind w:left="34" w:right="-108"/>
              <w:rPr>
                <w:rFonts w:ascii="Segoe UI Symbol" w:hAnsi="Segoe UI Symbol" w:cs="Tahoma"/>
                <w:szCs w:val="22"/>
                <w:lang w:val="en-GB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33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4C63D9E5" w14:textId="1A78F356" w:rsidR="00303605" w:rsidRPr="00001345" w:rsidRDefault="00303605" w:rsidP="00303605">
            <w:pPr>
              <w:spacing w:after="100" w:afterAutospacing="1"/>
              <w:ind w:left="34" w:right="-108"/>
              <w:contextualSpacing/>
              <w:rPr>
                <w:rFonts w:ascii="Segoe UI Symbol" w:hAnsi="Segoe UI Symbol" w:cs="Tahoma"/>
                <w:szCs w:val="22"/>
                <w:lang w:val="en-GB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  <w:tc>
          <w:tcPr>
            <w:tcW w:w="1613" w:type="pct"/>
            <w:tcBorders>
              <w:left w:val="nil"/>
              <w:bottom w:val="single" w:sz="4" w:space="0" w:color="BFBFBF"/>
            </w:tcBorders>
            <w:vAlign w:val="center"/>
          </w:tcPr>
          <w:p w14:paraId="2DAB0B6C" w14:textId="77777777" w:rsidR="00303605" w:rsidRPr="00186EF6" w:rsidRDefault="00303605" w:rsidP="00303605">
            <w:pPr>
              <w:rPr>
                <w:rFonts w:cs="Tahoma"/>
                <w:sz w:val="20"/>
                <w:szCs w:val="22"/>
                <w:lang w:val="en-NZ"/>
              </w:rPr>
            </w:pPr>
          </w:p>
        </w:tc>
      </w:tr>
      <w:tr w:rsidR="00D21787" w:rsidRPr="00186EF6" w14:paraId="65F2E957" w14:textId="77777777" w:rsidTr="00677E00">
        <w:trPr>
          <w:trHeight w:val="381"/>
        </w:trPr>
        <w:tc>
          <w:tcPr>
            <w:tcW w:w="2377" w:type="pct"/>
            <w:tcBorders>
              <w:bottom w:val="single" w:sz="4" w:space="0" w:color="BFBFBF"/>
              <w:right w:val="nil"/>
            </w:tcBorders>
            <w:vAlign w:val="center"/>
          </w:tcPr>
          <w:p w14:paraId="3DA30743" w14:textId="77777777" w:rsidR="00D21787" w:rsidRPr="008C43E8" w:rsidRDefault="00D21787" w:rsidP="00EC020F">
            <w:pPr>
              <w:spacing w:after="100" w:afterAutospacing="1"/>
              <w:ind w:left="34" w:right="-108"/>
              <w:contextualSpacing/>
              <w:rPr>
                <w:rFonts w:cs="Tahoma"/>
                <w:b/>
                <w:sz w:val="20"/>
                <w:szCs w:val="22"/>
                <w:lang w:val="en-GB"/>
              </w:rPr>
            </w:pPr>
            <w:r>
              <w:rPr>
                <w:rFonts w:cs="Tahoma"/>
                <w:b/>
                <w:sz w:val="20"/>
                <w:szCs w:val="22"/>
                <w:lang w:val="en-GB"/>
              </w:rPr>
              <w:t>Hospitalised?</w:t>
            </w:r>
          </w:p>
        </w:tc>
        <w:tc>
          <w:tcPr>
            <w:tcW w:w="477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325A75C6" w14:textId="77777777" w:rsidR="00D21787" w:rsidRPr="00186EF6" w:rsidRDefault="00D21787" w:rsidP="00EC020F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33" w:type="pct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5364FE00" w14:textId="77777777" w:rsidR="00D21787" w:rsidRPr="00186EF6" w:rsidRDefault="00D21787" w:rsidP="00EC020F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  <w:tc>
          <w:tcPr>
            <w:tcW w:w="1613" w:type="pct"/>
            <w:tcBorders>
              <w:left w:val="nil"/>
              <w:bottom w:val="single" w:sz="4" w:space="0" w:color="BFBFBF"/>
            </w:tcBorders>
            <w:vAlign w:val="center"/>
          </w:tcPr>
          <w:p w14:paraId="6471345E" w14:textId="77777777" w:rsidR="00D21787" w:rsidRPr="00186EF6" w:rsidRDefault="00D21787" w:rsidP="00EC020F">
            <w:pPr>
              <w:rPr>
                <w:rFonts w:cs="Tahoma"/>
                <w:sz w:val="20"/>
                <w:szCs w:val="22"/>
                <w:lang w:val="en-NZ"/>
              </w:rPr>
            </w:pPr>
            <w:r>
              <w:rPr>
                <w:rFonts w:cs="Tahoma"/>
                <w:sz w:val="20"/>
                <w:szCs w:val="22"/>
                <w:lang w:val="en-NZ"/>
              </w:rPr>
              <w:t>D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ate:</w:t>
            </w:r>
          </w:p>
        </w:tc>
      </w:tr>
    </w:tbl>
    <w:p w14:paraId="32EE9DBA" w14:textId="77777777" w:rsidR="00D21787" w:rsidRPr="00D21787" w:rsidRDefault="00D21787" w:rsidP="001663B3">
      <w:pPr>
        <w:tabs>
          <w:tab w:val="left" w:pos="2225"/>
        </w:tabs>
        <w:rPr>
          <w:rFonts w:asciiTheme="minorHAnsi" w:hAnsiTheme="minorHAnsi" w:cs="Tahoma"/>
          <w:sz w:val="12"/>
          <w:szCs w:val="22"/>
        </w:rPr>
      </w:pPr>
    </w:p>
    <w:tbl>
      <w:tblPr>
        <w:tblStyle w:val="TableGridLight4"/>
        <w:tblW w:w="4985" w:type="pct"/>
        <w:tblLook w:val="04A0" w:firstRow="1" w:lastRow="0" w:firstColumn="1" w:lastColumn="0" w:noHBand="0" w:noVBand="1"/>
      </w:tblPr>
      <w:tblGrid>
        <w:gridCol w:w="5807"/>
        <w:gridCol w:w="709"/>
        <w:gridCol w:w="425"/>
        <w:gridCol w:w="709"/>
        <w:gridCol w:w="709"/>
        <w:gridCol w:w="425"/>
        <w:gridCol w:w="1641"/>
      </w:tblGrid>
      <w:tr w:rsidR="00D21787" w:rsidRPr="00BE141F" w14:paraId="4B055154" w14:textId="77777777" w:rsidTr="00EC020F">
        <w:trPr>
          <w:trHeight w:val="364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0725AA5C" w14:textId="77777777" w:rsidR="00D21787" w:rsidRPr="00BE141F" w:rsidRDefault="00D21787" w:rsidP="00EC020F">
            <w:pPr>
              <w:ind w:right="425"/>
              <w:rPr>
                <w:rFonts w:cs="Tahoma"/>
                <w:b/>
                <w:sz w:val="22"/>
                <w:szCs w:val="22"/>
                <w:lang w:val="en-NZ"/>
              </w:rPr>
            </w:pPr>
            <w:r>
              <w:rPr>
                <w:rFonts w:cs="Tahoma"/>
                <w:b/>
                <w:sz w:val="22"/>
                <w:szCs w:val="22"/>
                <w:lang w:val="en-GB"/>
              </w:rPr>
              <w:t>TESTING</w:t>
            </w:r>
          </w:p>
        </w:tc>
      </w:tr>
      <w:tr w:rsidR="00D21787" w:rsidRPr="00186EF6" w14:paraId="640622A9" w14:textId="77777777" w:rsidTr="00677E00">
        <w:trPr>
          <w:trHeight w:val="381"/>
        </w:trPr>
        <w:tc>
          <w:tcPr>
            <w:tcW w:w="2785" w:type="pct"/>
            <w:tcBorders>
              <w:right w:val="nil"/>
            </w:tcBorders>
            <w:vAlign w:val="center"/>
          </w:tcPr>
          <w:p w14:paraId="260DEF6A" w14:textId="77777777" w:rsidR="00D21787" w:rsidRPr="008C43E8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b/>
                <w:sz w:val="20"/>
                <w:szCs w:val="22"/>
                <w:lang w:val="en-GB"/>
              </w:rPr>
            </w:pPr>
            <w:r>
              <w:rPr>
                <w:rFonts w:cs="Tahoma"/>
                <w:b/>
                <w:sz w:val="20"/>
                <w:szCs w:val="22"/>
                <w:lang w:val="en-GB"/>
              </w:rPr>
              <w:t>PCR</w:t>
            </w:r>
          </w:p>
        </w:tc>
        <w:tc>
          <w:tcPr>
            <w:tcW w:w="544" w:type="pct"/>
            <w:gridSpan w:val="2"/>
            <w:tcBorders>
              <w:left w:val="nil"/>
              <w:right w:val="nil"/>
            </w:tcBorders>
            <w:vAlign w:val="center"/>
          </w:tcPr>
          <w:p w14:paraId="7FA67E8F" w14:textId="77777777" w:rsidR="00D21787" w:rsidRPr="00186EF6" w:rsidRDefault="00D21787" w:rsidP="00D21787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680" w:type="pct"/>
            <w:gridSpan w:val="2"/>
            <w:tcBorders>
              <w:left w:val="nil"/>
              <w:right w:val="nil"/>
            </w:tcBorders>
            <w:vAlign w:val="center"/>
          </w:tcPr>
          <w:p w14:paraId="315237F9" w14:textId="77777777" w:rsidR="00D21787" w:rsidRPr="00186EF6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  <w:r>
              <w:rPr>
                <w:rFonts w:cs="Tahoma"/>
                <w:sz w:val="20"/>
                <w:szCs w:val="22"/>
                <w:lang w:val="en-NZ"/>
              </w:rPr>
              <w:t>t done</w:t>
            </w:r>
          </w:p>
        </w:tc>
        <w:tc>
          <w:tcPr>
            <w:tcW w:w="991" w:type="pct"/>
            <w:gridSpan w:val="2"/>
            <w:tcBorders>
              <w:left w:val="nil"/>
            </w:tcBorders>
            <w:vAlign w:val="center"/>
          </w:tcPr>
          <w:p w14:paraId="3A3A2765" w14:textId="77777777" w:rsidR="00D21787" w:rsidRPr="00186EF6" w:rsidRDefault="00D21787" w:rsidP="00D21787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>
              <w:rPr>
                <w:rFonts w:cs="Tahoma"/>
                <w:sz w:val="20"/>
                <w:szCs w:val="22"/>
                <w:lang w:val="en-NZ"/>
              </w:rPr>
              <w:t>Awaiting results</w:t>
            </w:r>
          </w:p>
        </w:tc>
      </w:tr>
      <w:tr w:rsidR="00D21787" w:rsidRPr="00186EF6" w14:paraId="008F70FF" w14:textId="77777777" w:rsidTr="00677E00">
        <w:trPr>
          <w:trHeight w:val="381"/>
        </w:trPr>
        <w:tc>
          <w:tcPr>
            <w:tcW w:w="3125" w:type="pct"/>
            <w:gridSpan w:val="2"/>
            <w:tcBorders>
              <w:bottom w:val="single" w:sz="4" w:space="0" w:color="BFBFBF"/>
              <w:right w:val="nil"/>
            </w:tcBorders>
            <w:vAlign w:val="center"/>
          </w:tcPr>
          <w:p w14:paraId="5A6C867C" w14:textId="77777777" w:rsidR="00D21787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b/>
                <w:sz w:val="20"/>
                <w:szCs w:val="22"/>
                <w:lang w:val="en-GB"/>
              </w:rPr>
            </w:pPr>
            <w:r>
              <w:rPr>
                <w:rFonts w:cs="Tahoma"/>
                <w:b/>
                <w:sz w:val="20"/>
                <w:szCs w:val="22"/>
                <w:lang w:val="en-GB"/>
              </w:rPr>
              <w:t xml:space="preserve">Contact with a confirmed case of Pertussis e.g. sibling, work colleague </w:t>
            </w:r>
          </w:p>
        </w:tc>
        <w:tc>
          <w:tcPr>
            <w:tcW w:w="544" w:type="pct"/>
            <w:gridSpan w:val="2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10701BC4" w14:textId="77777777" w:rsidR="00D21787" w:rsidRPr="00186EF6" w:rsidRDefault="00D21787" w:rsidP="00D21787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  <w:tc>
          <w:tcPr>
            <w:tcW w:w="544" w:type="pct"/>
            <w:gridSpan w:val="2"/>
            <w:tcBorders>
              <w:left w:val="nil"/>
              <w:bottom w:val="single" w:sz="4" w:space="0" w:color="BFBFBF"/>
              <w:right w:val="nil"/>
            </w:tcBorders>
            <w:vAlign w:val="center"/>
          </w:tcPr>
          <w:p w14:paraId="37E5E414" w14:textId="77777777" w:rsidR="00D21787" w:rsidRPr="00186EF6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No</w:t>
            </w:r>
          </w:p>
        </w:tc>
        <w:tc>
          <w:tcPr>
            <w:tcW w:w="787" w:type="pct"/>
            <w:tcBorders>
              <w:left w:val="nil"/>
              <w:bottom w:val="single" w:sz="4" w:space="0" w:color="BFBFBF"/>
            </w:tcBorders>
            <w:vAlign w:val="center"/>
          </w:tcPr>
          <w:p w14:paraId="096B9DBF" w14:textId="77777777" w:rsidR="00D21787" w:rsidRPr="00186EF6" w:rsidRDefault="00D21787" w:rsidP="00D21787">
            <w:pPr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D21787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Unknown</w:t>
            </w:r>
          </w:p>
        </w:tc>
      </w:tr>
    </w:tbl>
    <w:p w14:paraId="19EE9A7D" w14:textId="77777777" w:rsidR="00D21787" w:rsidRPr="00D21787" w:rsidRDefault="00D21787" w:rsidP="001663B3">
      <w:pPr>
        <w:tabs>
          <w:tab w:val="left" w:pos="2225"/>
        </w:tabs>
        <w:rPr>
          <w:rFonts w:asciiTheme="minorHAnsi" w:hAnsiTheme="minorHAnsi" w:cs="Tahoma"/>
          <w:sz w:val="12"/>
          <w:szCs w:val="22"/>
        </w:rPr>
      </w:pPr>
    </w:p>
    <w:tbl>
      <w:tblPr>
        <w:tblStyle w:val="TableGridLight4"/>
        <w:tblW w:w="5068" w:type="pct"/>
        <w:tblInd w:w="-113" w:type="dxa"/>
        <w:tblLook w:val="04A0" w:firstRow="1" w:lastRow="0" w:firstColumn="1" w:lastColumn="0" w:noHBand="0" w:noVBand="1"/>
      </w:tblPr>
      <w:tblGrid>
        <w:gridCol w:w="112"/>
        <w:gridCol w:w="9494"/>
        <w:gridCol w:w="992"/>
      </w:tblGrid>
      <w:tr w:rsidR="00D21787" w:rsidRPr="00BE141F" w14:paraId="0DF6139A" w14:textId="77777777" w:rsidTr="008076E5">
        <w:trPr>
          <w:gridBefore w:val="1"/>
          <w:wBefore w:w="53" w:type="pct"/>
          <w:trHeight w:val="364"/>
        </w:trPr>
        <w:tc>
          <w:tcPr>
            <w:tcW w:w="4947" w:type="pct"/>
            <w:gridSpan w:val="2"/>
            <w:shd w:val="clear" w:color="auto" w:fill="BFBFBF"/>
            <w:vAlign w:val="center"/>
          </w:tcPr>
          <w:p w14:paraId="71A97B8F" w14:textId="77777777" w:rsidR="00D21787" w:rsidRPr="00BE141F" w:rsidRDefault="00D21787" w:rsidP="00EC020F">
            <w:pPr>
              <w:ind w:right="425"/>
              <w:rPr>
                <w:rFonts w:cs="Tahoma"/>
                <w:b/>
                <w:sz w:val="22"/>
                <w:szCs w:val="22"/>
                <w:lang w:val="en-NZ"/>
              </w:rPr>
            </w:pPr>
            <w:r>
              <w:rPr>
                <w:rFonts w:cs="Tahoma"/>
                <w:b/>
                <w:sz w:val="22"/>
                <w:szCs w:val="22"/>
                <w:lang w:val="en-GB"/>
              </w:rPr>
              <w:t>PATIENT MANAGEMENT</w:t>
            </w:r>
          </w:p>
        </w:tc>
      </w:tr>
      <w:tr w:rsidR="00D21787" w:rsidRPr="00186EF6" w14:paraId="10888875" w14:textId="77777777" w:rsidTr="008076E5">
        <w:trPr>
          <w:gridBefore w:val="1"/>
          <w:wBefore w:w="53" w:type="pct"/>
          <w:trHeight w:val="381"/>
        </w:trPr>
        <w:tc>
          <w:tcPr>
            <w:tcW w:w="4479" w:type="pct"/>
            <w:tcBorders>
              <w:bottom w:val="single" w:sz="4" w:space="0" w:color="BFBFBF"/>
              <w:right w:val="nil"/>
            </w:tcBorders>
            <w:vAlign w:val="center"/>
          </w:tcPr>
          <w:p w14:paraId="345AB35E" w14:textId="77777777" w:rsidR="00D21787" w:rsidRPr="00D21787" w:rsidRDefault="00D21787" w:rsidP="00EC020F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GB"/>
              </w:rPr>
            </w:pPr>
            <w:r w:rsidRPr="00D21787">
              <w:rPr>
                <w:rFonts w:cs="Tahoma"/>
                <w:sz w:val="20"/>
                <w:szCs w:val="22"/>
                <w:lang w:val="en-GB"/>
              </w:rPr>
              <w:t>Preferred treatment: Azithromycin 5 days (alternative/Erythromycin for 14 days)</w:t>
            </w:r>
          </w:p>
        </w:tc>
        <w:tc>
          <w:tcPr>
            <w:tcW w:w="468" w:type="pct"/>
            <w:tcBorders>
              <w:left w:val="nil"/>
            </w:tcBorders>
            <w:vAlign w:val="center"/>
          </w:tcPr>
          <w:p w14:paraId="169FEE60" w14:textId="77777777" w:rsidR="00D21787" w:rsidRPr="00186EF6" w:rsidRDefault="00D21787" w:rsidP="00D21787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</w:tr>
      <w:tr w:rsidR="00D21787" w:rsidRPr="00186EF6" w14:paraId="112BFED1" w14:textId="77777777" w:rsidTr="008076E5">
        <w:trPr>
          <w:gridBefore w:val="1"/>
          <w:wBefore w:w="53" w:type="pct"/>
          <w:trHeight w:val="381"/>
        </w:trPr>
        <w:tc>
          <w:tcPr>
            <w:tcW w:w="4479" w:type="pct"/>
            <w:tcBorders>
              <w:bottom w:val="single" w:sz="4" w:space="0" w:color="BFBFBF"/>
              <w:right w:val="nil"/>
            </w:tcBorders>
            <w:vAlign w:val="center"/>
          </w:tcPr>
          <w:p w14:paraId="60E7B117" w14:textId="77777777" w:rsidR="00D21787" w:rsidRPr="00D21787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GB"/>
              </w:rPr>
            </w:pPr>
            <w:r w:rsidRPr="00D21787">
              <w:rPr>
                <w:rFonts w:cs="Tahoma"/>
                <w:sz w:val="20"/>
                <w:szCs w:val="22"/>
                <w:lang w:val="en-GB"/>
              </w:rPr>
              <w:t>Other antibiotic (specify):</w:t>
            </w:r>
          </w:p>
        </w:tc>
        <w:tc>
          <w:tcPr>
            <w:tcW w:w="468" w:type="pct"/>
            <w:tcBorders>
              <w:left w:val="nil"/>
            </w:tcBorders>
            <w:vAlign w:val="center"/>
          </w:tcPr>
          <w:p w14:paraId="3381AF39" w14:textId="77777777" w:rsidR="00D21787" w:rsidRPr="00186EF6" w:rsidRDefault="00D21787" w:rsidP="00D21787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</w:tr>
      <w:tr w:rsidR="00D21787" w:rsidRPr="00186EF6" w14:paraId="5DBCD500" w14:textId="77777777" w:rsidTr="008076E5">
        <w:trPr>
          <w:gridBefore w:val="1"/>
          <w:wBefore w:w="53" w:type="pct"/>
          <w:trHeight w:val="381"/>
        </w:trPr>
        <w:tc>
          <w:tcPr>
            <w:tcW w:w="4479" w:type="pct"/>
            <w:tcBorders>
              <w:bottom w:val="single" w:sz="4" w:space="0" w:color="BFBFBF"/>
              <w:right w:val="nil"/>
            </w:tcBorders>
            <w:vAlign w:val="center"/>
          </w:tcPr>
          <w:p w14:paraId="5FDB5AFC" w14:textId="77777777" w:rsidR="00D21787" w:rsidRPr="00D21787" w:rsidRDefault="00D21787" w:rsidP="00D21787">
            <w:pPr>
              <w:spacing w:after="100" w:afterAutospacing="1"/>
              <w:ind w:left="34" w:right="-108"/>
              <w:contextualSpacing/>
              <w:rPr>
                <w:rFonts w:cs="Tahoma"/>
                <w:sz w:val="20"/>
                <w:szCs w:val="22"/>
                <w:lang w:val="en-GB"/>
              </w:rPr>
            </w:pPr>
            <w:r w:rsidRPr="00D21787">
              <w:rPr>
                <w:rFonts w:cs="Tahoma"/>
                <w:sz w:val="20"/>
                <w:szCs w:val="22"/>
                <w:lang w:val="en-GB"/>
              </w:rPr>
              <w:t xml:space="preserve">No medication as patient has had cough &gt;21 days </w:t>
            </w:r>
          </w:p>
        </w:tc>
        <w:tc>
          <w:tcPr>
            <w:tcW w:w="468" w:type="pct"/>
            <w:tcBorders>
              <w:left w:val="nil"/>
            </w:tcBorders>
            <w:vAlign w:val="center"/>
          </w:tcPr>
          <w:p w14:paraId="7D3E6530" w14:textId="77777777" w:rsidR="00D21787" w:rsidRPr="00186EF6" w:rsidRDefault="00D21787" w:rsidP="00D21787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</w:tr>
      <w:tr w:rsidR="00D21787" w:rsidRPr="00186EF6" w14:paraId="4F1F2DCA" w14:textId="77777777" w:rsidTr="008076E5">
        <w:trPr>
          <w:gridBefore w:val="1"/>
          <w:wBefore w:w="53" w:type="pct"/>
          <w:trHeight w:val="381"/>
        </w:trPr>
        <w:tc>
          <w:tcPr>
            <w:tcW w:w="4479" w:type="pct"/>
            <w:tcBorders>
              <w:bottom w:val="single" w:sz="4" w:space="0" w:color="BFBFBF"/>
              <w:right w:val="nil"/>
            </w:tcBorders>
            <w:vAlign w:val="center"/>
          </w:tcPr>
          <w:p w14:paraId="304456DD" w14:textId="51924C08" w:rsidR="00D21787" w:rsidRPr="00D21787" w:rsidRDefault="00D21787" w:rsidP="00D21787">
            <w:pPr>
              <w:pStyle w:val="Default"/>
              <w:rPr>
                <w:rFonts w:asciiTheme="minorHAnsi" w:hAnsiTheme="minorHAnsi" w:cstheme="minorHAnsi"/>
              </w:rPr>
            </w:pPr>
            <w:r w:rsidRPr="00D21787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 xml:space="preserve">Exclude from work/school/childcare until 2 days of Azithromycin or 5 days of alternative antibiotic, </w:t>
            </w:r>
            <w:r w:rsidR="008076E5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br/>
            </w:r>
            <w:r w:rsidRPr="00D21787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unless cough &gt;21 days</w:t>
            </w:r>
          </w:p>
        </w:tc>
        <w:tc>
          <w:tcPr>
            <w:tcW w:w="468" w:type="pct"/>
            <w:tcBorders>
              <w:left w:val="nil"/>
              <w:bottom w:val="single" w:sz="4" w:space="0" w:color="BFBFBF"/>
            </w:tcBorders>
            <w:vAlign w:val="center"/>
          </w:tcPr>
          <w:p w14:paraId="48C52B69" w14:textId="77777777" w:rsidR="00D21787" w:rsidRPr="00186EF6" w:rsidRDefault="00D21787" w:rsidP="00D21787">
            <w:pPr>
              <w:spacing w:after="100" w:afterAutospacing="1"/>
              <w:ind w:left="34" w:right="-108"/>
              <w:rPr>
                <w:rFonts w:cs="Tahoma"/>
                <w:sz w:val="20"/>
                <w:szCs w:val="22"/>
                <w:lang w:val="en-NZ"/>
              </w:rPr>
            </w:pPr>
            <w:r w:rsidRPr="00001345">
              <w:rPr>
                <w:rFonts w:ascii="Segoe UI Symbol" w:hAnsi="Segoe UI Symbol" w:cs="Tahoma"/>
                <w:szCs w:val="22"/>
                <w:lang w:val="en-GB"/>
              </w:rPr>
              <w:t>◯</w:t>
            </w:r>
            <w:r w:rsidRPr="00186EF6">
              <w:rPr>
                <w:rFonts w:ascii="Segoe UI Symbol" w:hAnsi="Segoe UI Symbol" w:cs="Tahoma"/>
                <w:sz w:val="20"/>
                <w:szCs w:val="22"/>
                <w:lang w:val="en-GB"/>
              </w:rPr>
              <w:t xml:space="preserve"> </w:t>
            </w:r>
            <w:r w:rsidRPr="00186EF6">
              <w:rPr>
                <w:rFonts w:cs="Tahoma"/>
                <w:sz w:val="20"/>
                <w:szCs w:val="22"/>
                <w:lang w:val="en-NZ"/>
              </w:rPr>
              <w:t>Yes</w:t>
            </w:r>
          </w:p>
        </w:tc>
      </w:tr>
      <w:tr w:rsidR="00030648" w:rsidRPr="00D21787" w14:paraId="1CF9DA06" w14:textId="77777777" w:rsidTr="008076E5">
        <w:trPr>
          <w:trHeight w:val="35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F6BFDF0" w14:textId="6161BAAD" w:rsidR="00030648" w:rsidRPr="00D21787" w:rsidRDefault="00FC580C" w:rsidP="004C4D36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T</w:t>
            </w:r>
            <w:r w:rsidR="00510B09">
              <w:rPr>
                <w:b/>
                <w:bCs/>
                <w:i/>
                <w:sz w:val="18"/>
                <w:szCs w:val="18"/>
              </w:rPr>
              <w:t>hank you for completing this form</w:t>
            </w:r>
            <w:r w:rsidR="00BA4AD2">
              <w:rPr>
                <w:b/>
                <w:bCs/>
                <w:i/>
                <w:sz w:val="18"/>
                <w:szCs w:val="18"/>
              </w:rPr>
              <w:t xml:space="preserve"> and emailing it to</w:t>
            </w:r>
            <w:r w:rsidR="006B6FE9">
              <w:rPr>
                <w:b/>
                <w:bCs/>
                <w:i/>
                <w:sz w:val="18"/>
                <w:szCs w:val="18"/>
              </w:rPr>
              <w:t>:</w:t>
            </w:r>
            <w:r w:rsidR="00BA4AD2">
              <w:rPr>
                <w:b/>
                <w:bCs/>
                <w:i/>
                <w:sz w:val="18"/>
                <w:szCs w:val="18"/>
              </w:rPr>
              <w:t xml:space="preserve"> </w:t>
            </w:r>
            <w:ins w:id="1" w:author="Fiona Jackson" w:date="2024-12-18T16:11:00Z">
              <w:r w:rsidR="00CE2E1D">
                <w:rPr>
                  <w:b/>
                  <w:bCs/>
                  <w:i/>
                  <w:sz w:val="18"/>
                  <w:szCs w:val="18"/>
                </w:rPr>
                <w:t>pso.</w:t>
              </w:r>
            </w:ins>
            <w:r w:rsidR="006B6FE9">
              <w:rPr>
                <w:b/>
                <w:bCs/>
                <w:i/>
                <w:sz w:val="18"/>
                <w:szCs w:val="18"/>
              </w:rPr>
              <w:t>commsdisease@hbhdb.govt.nz</w:t>
            </w:r>
            <w:r w:rsidR="00BA4AD2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7A2C85A1" w14:textId="686FAC25" w:rsidR="00D21787" w:rsidRPr="00864BCE" w:rsidRDefault="00D21787" w:rsidP="006F2C2E">
      <w:pPr>
        <w:tabs>
          <w:tab w:val="left" w:pos="2225"/>
        </w:tabs>
        <w:jc w:val="center"/>
        <w:rPr>
          <w:rFonts w:asciiTheme="minorHAnsi" w:hAnsiTheme="minorHAnsi" w:cs="Tahoma"/>
          <w:b/>
          <w:sz w:val="20"/>
          <w:szCs w:val="22"/>
        </w:rPr>
      </w:pPr>
    </w:p>
    <w:sectPr w:rsidR="00D21787" w:rsidRPr="00864BCE" w:rsidSect="00864BCE">
      <w:pgSz w:w="11906" w:h="16838" w:code="9"/>
      <w:pgMar w:top="426" w:right="720" w:bottom="284" w:left="720" w:header="720" w:footer="181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D3D0" w14:textId="77777777" w:rsidR="00067F4F" w:rsidRDefault="00067F4F">
      <w:r>
        <w:separator/>
      </w:r>
    </w:p>
  </w:endnote>
  <w:endnote w:type="continuationSeparator" w:id="0">
    <w:p w14:paraId="31638A3A" w14:textId="77777777" w:rsidR="00067F4F" w:rsidRDefault="00067F4F">
      <w:r>
        <w:continuationSeparator/>
      </w:r>
    </w:p>
  </w:endnote>
  <w:endnote w:type="continuationNotice" w:id="1">
    <w:p w14:paraId="5B88BAD8" w14:textId="77777777" w:rsidR="00067F4F" w:rsidRDefault="00067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2D3C" w14:textId="77777777" w:rsidR="00067F4F" w:rsidRDefault="00067F4F">
      <w:r>
        <w:separator/>
      </w:r>
    </w:p>
  </w:footnote>
  <w:footnote w:type="continuationSeparator" w:id="0">
    <w:p w14:paraId="7797A69B" w14:textId="77777777" w:rsidR="00067F4F" w:rsidRDefault="00067F4F">
      <w:r>
        <w:continuationSeparator/>
      </w:r>
    </w:p>
  </w:footnote>
  <w:footnote w:type="continuationNotice" w:id="1">
    <w:p w14:paraId="0E2B93D7" w14:textId="77777777" w:rsidR="00067F4F" w:rsidRDefault="00067F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BD21301_" style="width:9.75pt;height:9.75pt;visibility:visible;mso-wrap-style:square" o:bullet="t">
        <v:imagedata r:id="rId1" o:title="BD21301_"/>
      </v:shape>
    </w:pict>
  </w:numPicBullet>
  <w:abstractNum w:abstractNumId="0" w15:restartNumberingAfterBreak="0">
    <w:nsid w:val="1A015EB3"/>
    <w:multiLevelType w:val="hybridMultilevel"/>
    <w:tmpl w:val="765ABECC"/>
    <w:lvl w:ilvl="0" w:tplc="2B7CBE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4F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AE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A6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8F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9C6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F0C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0B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121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447EEA"/>
    <w:multiLevelType w:val="hybridMultilevel"/>
    <w:tmpl w:val="590C72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439D5"/>
    <w:multiLevelType w:val="hybridMultilevel"/>
    <w:tmpl w:val="DA707ED0"/>
    <w:lvl w:ilvl="0" w:tplc="1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C9C42B0"/>
    <w:multiLevelType w:val="hybridMultilevel"/>
    <w:tmpl w:val="24DC9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ona Jackson">
    <w15:presenceInfo w15:providerId="AD" w15:userId="S::Fiona.Jackson@hbdhb.govt.nz::db211b09-3524-49f0-83fc-c9efb3183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3C"/>
    <w:rsid w:val="000012B6"/>
    <w:rsid w:val="00001345"/>
    <w:rsid w:val="00016020"/>
    <w:rsid w:val="0001755D"/>
    <w:rsid w:val="0003043E"/>
    <w:rsid w:val="00030648"/>
    <w:rsid w:val="000315CF"/>
    <w:rsid w:val="0005718F"/>
    <w:rsid w:val="00063B78"/>
    <w:rsid w:val="00067F4F"/>
    <w:rsid w:val="00074397"/>
    <w:rsid w:val="000A065F"/>
    <w:rsid w:val="000C3595"/>
    <w:rsid w:val="000D0DC9"/>
    <w:rsid w:val="000E1ED9"/>
    <w:rsid w:val="000F0F9F"/>
    <w:rsid w:val="000F2143"/>
    <w:rsid w:val="000F3987"/>
    <w:rsid w:val="001058EE"/>
    <w:rsid w:val="001068F3"/>
    <w:rsid w:val="0011231A"/>
    <w:rsid w:val="0011443C"/>
    <w:rsid w:val="001308AF"/>
    <w:rsid w:val="0015291C"/>
    <w:rsid w:val="00163EC5"/>
    <w:rsid w:val="001663B3"/>
    <w:rsid w:val="001768E9"/>
    <w:rsid w:val="00186EF6"/>
    <w:rsid w:val="001933FE"/>
    <w:rsid w:val="001940DF"/>
    <w:rsid w:val="00195AB3"/>
    <w:rsid w:val="00196E15"/>
    <w:rsid w:val="00211BAA"/>
    <w:rsid w:val="00240B14"/>
    <w:rsid w:val="00260DDF"/>
    <w:rsid w:val="00277ECF"/>
    <w:rsid w:val="00291467"/>
    <w:rsid w:val="00297642"/>
    <w:rsid w:val="002C0301"/>
    <w:rsid w:val="002C06E5"/>
    <w:rsid w:val="002D4CB6"/>
    <w:rsid w:val="002F1236"/>
    <w:rsid w:val="002F345A"/>
    <w:rsid w:val="00303605"/>
    <w:rsid w:val="00327598"/>
    <w:rsid w:val="00335E77"/>
    <w:rsid w:val="0033751D"/>
    <w:rsid w:val="00351107"/>
    <w:rsid w:val="00354110"/>
    <w:rsid w:val="00361054"/>
    <w:rsid w:val="00380B10"/>
    <w:rsid w:val="0038736E"/>
    <w:rsid w:val="0039001C"/>
    <w:rsid w:val="003A4FB0"/>
    <w:rsid w:val="003C07C0"/>
    <w:rsid w:val="003C71C2"/>
    <w:rsid w:val="003D1F89"/>
    <w:rsid w:val="003D51CA"/>
    <w:rsid w:val="00427F4C"/>
    <w:rsid w:val="00447720"/>
    <w:rsid w:val="00463FC8"/>
    <w:rsid w:val="00476D43"/>
    <w:rsid w:val="00480515"/>
    <w:rsid w:val="00490332"/>
    <w:rsid w:val="00492240"/>
    <w:rsid w:val="004F72EF"/>
    <w:rsid w:val="00510B09"/>
    <w:rsid w:val="00527358"/>
    <w:rsid w:val="00527682"/>
    <w:rsid w:val="005306A3"/>
    <w:rsid w:val="00540B31"/>
    <w:rsid w:val="005410A3"/>
    <w:rsid w:val="00544807"/>
    <w:rsid w:val="00556DF5"/>
    <w:rsid w:val="00564385"/>
    <w:rsid w:val="005C65D8"/>
    <w:rsid w:val="005D340F"/>
    <w:rsid w:val="006063F4"/>
    <w:rsid w:val="00615ED5"/>
    <w:rsid w:val="006270CD"/>
    <w:rsid w:val="0064343B"/>
    <w:rsid w:val="00664F1D"/>
    <w:rsid w:val="00677ADA"/>
    <w:rsid w:val="00677E00"/>
    <w:rsid w:val="0068347A"/>
    <w:rsid w:val="00690662"/>
    <w:rsid w:val="00690BA4"/>
    <w:rsid w:val="0069375A"/>
    <w:rsid w:val="006A0A96"/>
    <w:rsid w:val="006B6FE9"/>
    <w:rsid w:val="006D2607"/>
    <w:rsid w:val="006F1C4C"/>
    <w:rsid w:val="006F2C2E"/>
    <w:rsid w:val="00703D04"/>
    <w:rsid w:val="0071737A"/>
    <w:rsid w:val="00726CB2"/>
    <w:rsid w:val="00736464"/>
    <w:rsid w:val="0074523A"/>
    <w:rsid w:val="00756122"/>
    <w:rsid w:val="007564FB"/>
    <w:rsid w:val="00762D8C"/>
    <w:rsid w:val="007A1871"/>
    <w:rsid w:val="007B1A84"/>
    <w:rsid w:val="007B1BBF"/>
    <w:rsid w:val="007B1D4C"/>
    <w:rsid w:val="007B3DBF"/>
    <w:rsid w:val="007B68F2"/>
    <w:rsid w:val="007C2014"/>
    <w:rsid w:val="007E7EEB"/>
    <w:rsid w:val="008076E5"/>
    <w:rsid w:val="00821563"/>
    <w:rsid w:val="00833AED"/>
    <w:rsid w:val="008344C2"/>
    <w:rsid w:val="0083701E"/>
    <w:rsid w:val="00864BCE"/>
    <w:rsid w:val="008716F4"/>
    <w:rsid w:val="00880F8C"/>
    <w:rsid w:val="00882D36"/>
    <w:rsid w:val="00896436"/>
    <w:rsid w:val="008C0116"/>
    <w:rsid w:val="008C43E8"/>
    <w:rsid w:val="008C5DBB"/>
    <w:rsid w:val="008D0BF4"/>
    <w:rsid w:val="008D68EF"/>
    <w:rsid w:val="008E1C7B"/>
    <w:rsid w:val="008F486E"/>
    <w:rsid w:val="009020E0"/>
    <w:rsid w:val="00902C76"/>
    <w:rsid w:val="0094243E"/>
    <w:rsid w:val="00943BE0"/>
    <w:rsid w:val="009467C9"/>
    <w:rsid w:val="00947199"/>
    <w:rsid w:val="00947E4B"/>
    <w:rsid w:val="00957AD3"/>
    <w:rsid w:val="00961F12"/>
    <w:rsid w:val="00972BA2"/>
    <w:rsid w:val="009753B6"/>
    <w:rsid w:val="00977C9C"/>
    <w:rsid w:val="009840DB"/>
    <w:rsid w:val="00987397"/>
    <w:rsid w:val="00987502"/>
    <w:rsid w:val="009A01F5"/>
    <w:rsid w:val="009B0E84"/>
    <w:rsid w:val="009B3AF4"/>
    <w:rsid w:val="00A01B6E"/>
    <w:rsid w:val="00A16F18"/>
    <w:rsid w:val="00A24B61"/>
    <w:rsid w:val="00A50F13"/>
    <w:rsid w:val="00A56BFC"/>
    <w:rsid w:val="00A64EE8"/>
    <w:rsid w:val="00A71DF0"/>
    <w:rsid w:val="00A8117A"/>
    <w:rsid w:val="00A949B5"/>
    <w:rsid w:val="00A94F31"/>
    <w:rsid w:val="00AA6187"/>
    <w:rsid w:val="00AA71CE"/>
    <w:rsid w:val="00AB128B"/>
    <w:rsid w:val="00B123AA"/>
    <w:rsid w:val="00B1643E"/>
    <w:rsid w:val="00B24FC1"/>
    <w:rsid w:val="00B35E4B"/>
    <w:rsid w:val="00B64892"/>
    <w:rsid w:val="00B64D9F"/>
    <w:rsid w:val="00B8111F"/>
    <w:rsid w:val="00B8251D"/>
    <w:rsid w:val="00BA09B3"/>
    <w:rsid w:val="00BA4AD2"/>
    <w:rsid w:val="00BA5193"/>
    <w:rsid w:val="00BD2BF0"/>
    <w:rsid w:val="00BE141F"/>
    <w:rsid w:val="00BF4C7B"/>
    <w:rsid w:val="00C02BB3"/>
    <w:rsid w:val="00C10810"/>
    <w:rsid w:val="00C131F2"/>
    <w:rsid w:val="00C16114"/>
    <w:rsid w:val="00C35C35"/>
    <w:rsid w:val="00C36514"/>
    <w:rsid w:val="00C42520"/>
    <w:rsid w:val="00C54744"/>
    <w:rsid w:val="00C55C91"/>
    <w:rsid w:val="00C6583C"/>
    <w:rsid w:val="00C7760F"/>
    <w:rsid w:val="00C822C5"/>
    <w:rsid w:val="00CA12A2"/>
    <w:rsid w:val="00CA31F0"/>
    <w:rsid w:val="00CB1658"/>
    <w:rsid w:val="00CC30AD"/>
    <w:rsid w:val="00CC6B96"/>
    <w:rsid w:val="00CD7CA5"/>
    <w:rsid w:val="00CE2E1D"/>
    <w:rsid w:val="00CE37C8"/>
    <w:rsid w:val="00D21787"/>
    <w:rsid w:val="00D46B89"/>
    <w:rsid w:val="00D56FFF"/>
    <w:rsid w:val="00D57076"/>
    <w:rsid w:val="00D70B93"/>
    <w:rsid w:val="00D70FDD"/>
    <w:rsid w:val="00DB3EA5"/>
    <w:rsid w:val="00DB4E43"/>
    <w:rsid w:val="00DB5E1E"/>
    <w:rsid w:val="00DC38C3"/>
    <w:rsid w:val="00DE0EF0"/>
    <w:rsid w:val="00E010D4"/>
    <w:rsid w:val="00E27A29"/>
    <w:rsid w:val="00E81740"/>
    <w:rsid w:val="00EB6A9A"/>
    <w:rsid w:val="00EB7D88"/>
    <w:rsid w:val="00EC3917"/>
    <w:rsid w:val="00ED1826"/>
    <w:rsid w:val="00ED2FC3"/>
    <w:rsid w:val="00ED38A5"/>
    <w:rsid w:val="00EF1B10"/>
    <w:rsid w:val="00EF327A"/>
    <w:rsid w:val="00EF4A7E"/>
    <w:rsid w:val="00F02182"/>
    <w:rsid w:val="00F42023"/>
    <w:rsid w:val="00F76428"/>
    <w:rsid w:val="00F82256"/>
    <w:rsid w:val="00F86E7C"/>
    <w:rsid w:val="00F86EC2"/>
    <w:rsid w:val="00F9520B"/>
    <w:rsid w:val="00FB03F0"/>
    <w:rsid w:val="00FB3F96"/>
    <w:rsid w:val="00FC580C"/>
    <w:rsid w:val="00FD252F"/>
    <w:rsid w:val="00FD4058"/>
    <w:rsid w:val="00FD447B"/>
    <w:rsid w:val="00FE640F"/>
    <w:rsid w:val="00FF3327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23A92"/>
  <w15:chartTrackingRefBased/>
  <w15:docId w15:val="{A239734E-F59C-4CFD-9C07-E170B397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40F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C6583C"/>
    <w:pPr>
      <w:keepNext/>
      <w:outlineLvl w:val="0"/>
    </w:pPr>
    <w:rPr>
      <w:rFonts w:ascii="Arial" w:hAnsi="Arial"/>
      <w:b/>
      <w:i/>
      <w:sz w:val="22"/>
      <w:szCs w:val="20"/>
      <w:lang w:val="en-NZ"/>
    </w:rPr>
  </w:style>
  <w:style w:type="paragraph" w:styleId="Heading5">
    <w:name w:val="heading 5"/>
    <w:basedOn w:val="Normal"/>
    <w:next w:val="Normal"/>
    <w:qFormat/>
    <w:rsid w:val="00C6583C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583C"/>
    <w:pPr>
      <w:tabs>
        <w:tab w:val="center" w:pos="4153"/>
        <w:tab w:val="right" w:pos="8306"/>
      </w:tabs>
    </w:pPr>
    <w:rPr>
      <w:sz w:val="20"/>
      <w:szCs w:val="20"/>
      <w:lang w:val="en-NZ"/>
    </w:rPr>
  </w:style>
  <w:style w:type="paragraph" w:styleId="Footer">
    <w:name w:val="footer"/>
    <w:basedOn w:val="Normal"/>
    <w:rsid w:val="00C6583C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A09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4343B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F86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86E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5D34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5D3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styleId="PlaceholderText">
    <w:name w:val="Placeholder Text"/>
    <w:uiPriority w:val="99"/>
    <w:semiHidden/>
    <w:rsid w:val="005D340F"/>
    <w:rPr>
      <w:color w:val="808080"/>
    </w:rPr>
  </w:style>
  <w:style w:type="table" w:customStyle="1" w:styleId="TableGridLight2">
    <w:name w:val="Table Grid Light2"/>
    <w:basedOn w:val="TableNormal"/>
    <w:next w:val="TableGridLight"/>
    <w:uiPriority w:val="40"/>
    <w:rsid w:val="005D34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">
    <w:name w:val="Table Grid Light3"/>
    <w:basedOn w:val="TableNormal"/>
    <w:next w:val="TableGridLight"/>
    <w:uiPriority w:val="40"/>
    <w:rsid w:val="00260D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4">
    <w:name w:val="Table Grid Light4"/>
    <w:basedOn w:val="TableNormal"/>
    <w:next w:val="TableGridLight"/>
    <w:uiPriority w:val="40"/>
    <w:rsid w:val="00DB5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basedOn w:val="DefaultParagraphFont"/>
    <w:rsid w:val="00B24FC1"/>
    <w:rPr>
      <w:color w:val="0563C1" w:themeColor="hyperlink"/>
      <w:u w:val="single"/>
    </w:rPr>
  </w:style>
  <w:style w:type="paragraph" w:customStyle="1" w:styleId="Default">
    <w:name w:val="Default"/>
    <w:rsid w:val="003A4FB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06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8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6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6E7C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6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6E7C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3d.communityhealthpathways.org/13614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CB78-71F1-4AD4-978D-D05E77BE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Hutt Valley District Health Board</Company>
  <LinksUpToDate>false</LinksUpToDate>
  <CharactersWithSpaces>2157</CharactersWithSpaces>
  <SharedDoc>false</SharedDoc>
  <HLinks>
    <vt:vector size="6" baseType="variant"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https://3d.communityhealthpathways.org/13614.htm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GMK72</dc:creator>
  <cp:keywords/>
  <dc:description/>
  <cp:lastModifiedBy>Fiona Jackson</cp:lastModifiedBy>
  <cp:revision>4</cp:revision>
  <cp:lastPrinted>2023-05-31T00:23:00Z</cp:lastPrinted>
  <dcterms:created xsi:type="dcterms:W3CDTF">2024-12-18T03:02:00Z</dcterms:created>
  <dcterms:modified xsi:type="dcterms:W3CDTF">2024-12-18T03:11:00Z</dcterms:modified>
</cp:coreProperties>
</file>